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1539" w14:textId="3F5189D6" w:rsidR="00A964B9" w:rsidRPr="00645810" w:rsidRDefault="00A964B9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D424A83">
        <w:rPr>
          <w:b/>
          <w:bCs/>
          <w:sz w:val="24"/>
          <w:szCs w:val="24"/>
        </w:rPr>
        <w:t xml:space="preserve">Reason for Policy </w:t>
      </w:r>
    </w:p>
    <w:p w14:paraId="66948CDD" w14:textId="4156C664" w:rsidR="00A964B9" w:rsidRPr="00645810" w:rsidRDefault="209B4CFE" w:rsidP="0D424A83">
      <w:pPr>
        <w:spacing w:before="1" w:after="160" w:line="259" w:lineRule="auto"/>
        <w:ind w:right="760"/>
        <w:contextualSpacing w:val="0"/>
        <w:jc w:val="both"/>
        <w:rPr>
          <w:rFonts w:ascii="Calibri" w:eastAsia="Calibri" w:hAnsi="Calibri" w:cs="Times New Roman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This policy</w:t>
      </w:r>
      <w:r w:rsidR="0035264E">
        <w:rPr>
          <w:rFonts w:ascii="Calibri" w:eastAsia="Calibri" w:hAnsi="Calibri"/>
          <w:color w:val="000000" w:themeColor="text1"/>
          <w:sz w:val="24"/>
          <w:szCs w:val="24"/>
        </w:rPr>
        <w:t xml:space="preserve"> s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upports and enables the global research enterprise while ensuring compliance with federal export control and sanctions regulations. </w:t>
      </w:r>
      <w:r w:rsidR="6F531D51" w:rsidRPr="0D424A83">
        <w:rPr>
          <w:rFonts w:ascii="Calibri" w:eastAsia="Calibri" w:hAnsi="Calibri" w:cs="Times New Roman"/>
          <w:sz w:val="24"/>
          <w:szCs w:val="24"/>
        </w:rPr>
        <w:t xml:space="preserve"> </w:t>
      </w:r>
      <w:r w:rsidR="7AFB233F" w:rsidRPr="0D424A83">
        <w:rPr>
          <w:rFonts w:ascii="Calibri" w:eastAsia="Calibri" w:hAnsi="Calibri" w:cs="Times New Roman"/>
          <w:sz w:val="24"/>
          <w:szCs w:val="24"/>
        </w:rPr>
        <w:t>T</w:t>
      </w:r>
      <w:r w:rsidR="6F531D51" w:rsidRPr="0D424A83">
        <w:rPr>
          <w:rFonts w:ascii="Calibri" w:eastAsia="Calibri" w:hAnsi="Calibri" w:cs="Times New Roman"/>
          <w:sz w:val="24"/>
          <w:szCs w:val="24"/>
        </w:rPr>
        <w:t>his policy describes the complianc</w:t>
      </w:r>
      <w:r w:rsidR="00C173BF" w:rsidRPr="0D424A83">
        <w:rPr>
          <w:rFonts w:ascii="Calibri" w:eastAsia="Calibri" w:hAnsi="Calibri" w:cs="Times New Roman"/>
          <w:sz w:val="24"/>
          <w:szCs w:val="24"/>
        </w:rPr>
        <w:t>e</w:t>
      </w:r>
      <w:r w:rsidR="6F531D51" w:rsidRPr="0D424A83">
        <w:rPr>
          <w:rFonts w:ascii="Calibri" w:eastAsia="Calibri" w:hAnsi="Calibri" w:cs="Times New Roman"/>
          <w:sz w:val="24"/>
          <w:szCs w:val="24"/>
        </w:rPr>
        <w:t xml:space="preserve"> ob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ligations of </w:t>
      </w:r>
      <w:r w:rsidR="00B00B89" w:rsidRPr="0D424A83">
        <w:rPr>
          <w:rFonts w:ascii="Calibri" w:eastAsia="Calibri" w:hAnsi="Calibri" w:cs="Times New Roman"/>
          <w:sz w:val="24"/>
          <w:szCs w:val="24"/>
        </w:rPr>
        <w:t>UO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 </w:t>
      </w:r>
      <w:r w:rsidR="7199FB51" w:rsidRPr="0D424A83">
        <w:rPr>
          <w:rFonts w:ascii="Calibri" w:eastAsia="Calibri" w:hAnsi="Calibri" w:cs="Times New Roman"/>
          <w:i/>
          <w:iCs/>
          <w:sz w:val="24"/>
          <w:szCs w:val="24"/>
        </w:rPr>
        <w:t>personnel</w:t>
      </w:r>
      <w:r w:rsidR="2D15156F" w:rsidRPr="0D424A83">
        <w:rPr>
          <w:rFonts w:ascii="Calibri" w:eastAsia="Calibri" w:hAnsi="Calibri" w:cs="Times New Roman"/>
          <w:sz w:val="24"/>
          <w:szCs w:val="24"/>
        </w:rPr>
        <w:t xml:space="preserve"> and how the Export Control Officer (ECO)</w:t>
      </w:r>
      <w:r w:rsidR="000E43E6" w:rsidRPr="0D424A83">
        <w:rPr>
          <w:rFonts w:ascii="Calibri" w:eastAsia="Calibri" w:hAnsi="Calibri" w:cs="Times New Roman"/>
          <w:sz w:val="24"/>
          <w:szCs w:val="24"/>
        </w:rPr>
        <w:t xml:space="preserve"> supports them. </w:t>
      </w:r>
    </w:p>
    <w:p w14:paraId="6BECDFD0" w14:textId="1EF2D4F4" w:rsidR="000A0EEB" w:rsidRPr="00645810" w:rsidRDefault="000A0EEB" w:rsidP="00FA7D21">
      <w:pPr>
        <w:spacing w:before="1" w:after="160" w:line="259" w:lineRule="auto"/>
        <w:ind w:right="760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Entities Affected by this Policy</w:t>
      </w:r>
    </w:p>
    <w:p w14:paraId="7D9A4859" w14:textId="6836B89B" w:rsidR="4A0CEB5C" w:rsidRDefault="4A0CEB5C" w:rsidP="00FA7D21">
      <w:pPr>
        <w:spacing w:before="1" w:after="160" w:line="259" w:lineRule="auto"/>
        <w:ind w:right="760"/>
        <w:contextualSpacing w:val="0"/>
        <w:jc w:val="both"/>
        <w:rPr>
          <w:sz w:val="24"/>
          <w:szCs w:val="24"/>
        </w:rPr>
      </w:pPr>
      <w:r w:rsidRPr="2DBADCFC">
        <w:rPr>
          <w:sz w:val="24"/>
          <w:szCs w:val="24"/>
        </w:rPr>
        <w:t>This policy applies to all U</w:t>
      </w:r>
      <w:r w:rsidR="005C446F" w:rsidRPr="2DBADCFC">
        <w:rPr>
          <w:sz w:val="24"/>
          <w:szCs w:val="24"/>
        </w:rPr>
        <w:t>O</w:t>
      </w:r>
      <w:r w:rsidRPr="2DBADCFC">
        <w:rPr>
          <w:sz w:val="24"/>
          <w:szCs w:val="24"/>
        </w:rPr>
        <w:t xml:space="preserve"> </w:t>
      </w:r>
      <w:r w:rsidR="19BDFB7F" w:rsidRPr="2DBADCFC">
        <w:rPr>
          <w:i/>
          <w:iCs/>
          <w:sz w:val="24"/>
          <w:szCs w:val="24"/>
        </w:rPr>
        <w:t>personnel</w:t>
      </w:r>
      <w:r w:rsidR="259F28E0" w:rsidRPr="2DBADCFC">
        <w:rPr>
          <w:i/>
          <w:iCs/>
          <w:sz w:val="24"/>
          <w:szCs w:val="24"/>
        </w:rPr>
        <w:t>,</w:t>
      </w:r>
      <w:r w:rsidR="1FD0BFD3" w:rsidRPr="2DBADCFC">
        <w:rPr>
          <w:sz w:val="24"/>
          <w:szCs w:val="24"/>
        </w:rPr>
        <w:t xml:space="preserve"> </w:t>
      </w:r>
      <w:r w:rsidR="00847530" w:rsidRPr="2DBADCFC">
        <w:rPr>
          <w:sz w:val="24"/>
          <w:szCs w:val="24"/>
        </w:rPr>
        <w:t>including staff</w:t>
      </w:r>
      <w:r w:rsidRPr="2DBADCFC">
        <w:rPr>
          <w:sz w:val="24"/>
          <w:szCs w:val="24"/>
        </w:rPr>
        <w:t xml:space="preserve">, faculty, researchers, visiting </w:t>
      </w:r>
      <w:r w:rsidR="0E24E2BF" w:rsidRPr="2DBADCFC">
        <w:rPr>
          <w:sz w:val="24"/>
          <w:szCs w:val="24"/>
        </w:rPr>
        <w:t>scholars</w:t>
      </w:r>
      <w:r w:rsidRPr="2DBADCFC">
        <w:rPr>
          <w:sz w:val="24"/>
          <w:szCs w:val="24"/>
        </w:rPr>
        <w:t xml:space="preserve">, students, and visitors. </w:t>
      </w:r>
    </w:p>
    <w:p w14:paraId="506CFFAC" w14:textId="50412031" w:rsidR="000A0EEB" w:rsidRPr="00645810" w:rsidRDefault="000A0EEB" w:rsidP="00FA7D21">
      <w:pPr>
        <w:tabs>
          <w:tab w:val="left" w:pos="6754"/>
        </w:tabs>
        <w:spacing w:after="160" w:line="259" w:lineRule="auto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Web Site Address for this Policy</w:t>
      </w:r>
    </w:p>
    <w:p w14:paraId="00994E0B" w14:textId="77777777" w:rsidR="000A0EEB" w:rsidRPr="00645810" w:rsidRDefault="00645810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[Provided by Office of the University Secretary after policy is posted online]</w:t>
      </w:r>
    </w:p>
    <w:p w14:paraId="6B934EB4" w14:textId="5DC393E2" w:rsidR="000A0EEB" w:rsidRPr="00645810" w:rsidRDefault="000509CC" w:rsidP="00FA7D21">
      <w:pPr>
        <w:spacing w:after="160" w:line="259" w:lineRule="auto"/>
        <w:contextualSpacing w:val="0"/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Responsible Office</w:t>
      </w:r>
    </w:p>
    <w:p w14:paraId="0D3F3928" w14:textId="56C73F45" w:rsidR="009C504C" w:rsidRDefault="009C504C" w:rsidP="00FA7D21">
      <w:pPr>
        <w:jc w:val="both"/>
        <w:rPr>
          <w:rFonts w:cs="Calibri"/>
          <w:sz w:val="24"/>
          <w:szCs w:val="24"/>
        </w:rPr>
      </w:pPr>
      <w:r w:rsidRPr="22CCF9A1">
        <w:rPr>
          <w:rFonts w:cs="Calibri"/>
          <w:sz w:val="24"/>
          <w:szCs w:val="24"/>
        </w:rPr>
        <w:t xml:space="preserve">For questions about this policy, please contact the Office of </w:t>
      </w:r>
      <w:r w:rsidR="73F5EFE4" w:rsidRPr="22CCF9A1">
        <w:rPr>
          <w:rFonts w:cs="Calibri"/>
          <w:sz w:val="24"/>
          <w:szCs w:val="24"/>
        </w:rPr>
        <w:t>Export Controls in the Office of the Vice President for Research and Innovation</w:t>
      </w:r>
      <w:r w:rsidRPr="22CCF9A1">
        <w:rPr>
          <w:rFonts w:cs="Calibri"/>
          <w:sz w:val="24"/>
          <w:szCs w:val="24"/>
        </w:rPr>
        <w:t>: (541) 346</w:t>
      </w:r>
      <w:r w:rsidR="33D922DC" w:rsidRPr="22CCF9A1">
        <w:rPr>
          <w:rFonts w:cs="Calibri"/>
          <w:sz w:val="24"/>
          <w:szCs w:val="24"/>
        </w:rPr>
        <w:t xml:space="preserve">-2090, </w:t>
      </w:r>
      <w:hyperlink r:id="rId11">
        <w:r w:rsidR="33D922DC" w:rsidRPr="22CCF9A1">
          <w:rPr>
            <w:rStyle w:val="Hyperlink"/>
            <w:rFonts w:cs="Calibri"/>
            <w:sz w:val="24"/>
            <w:szCs w:val="24"/>
          </w:rPr>
          <w:t>exportcontrols@uoregon.edu</w:t>
        </w:r>
      </w:hyperlink>
      <w:r w:rsidR="33D922DC" w:rsidRPr="22CCF9A1">
        <w:rPr>
          <w:rFonts w:cs="Calibri"/>
          <w:sz w:val="24"/>
          <w:szCs w:val="24"/>
        </w:rPr>
        <w:t xml:space="preserve">. </w:t>
      </w:r>
    </w:p>
    <w:p w14:paraId="4D8062A9" w14:textId="77777777" w:rsidR="000A0EEB" w:rsidRPr="00645810" w:rsidRDefault="000A0EEB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</w:p>
    <w:p w14:paraId="5155D0E6" w14:textId="77777777" w:rsidR="00A964B9" w:rsidRPr="00645810" w:rsidRDefault="000A0EEB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 xml:space="preserve">Enactment </w:t>
      </w:r>
      <w:r w:rsidR="00AD50E4" w:rsidRPr="00645810">
        <w:rPr>
          <w:b/>
          <w:sz w:val="24"/>
          <w:szCs w:val="24"/>
        </w:rPr>
        <w:t>&amp; Revision History</w:t>
      </w:r>
    </w:p>
    <w:p w14:paraId="643BE9C9" w14:textId="77777777" w:rsidR="009C504C" w:rsidRDefault="009F503A" w:rsidP="00FA7D21">
      <w:pPr>
        <w:spacing w:after="160" w:line="256" w:lineRule="auto"/>
        <w:jc w:val="both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>Day-Month-Year</w:t>
      </w:r>
      <w:r w:rsidR="009C504C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>[text]</w:t>
      </w:r>
    </w:p>
    <w:p w14:paraId="6984A2E0" w14:textId="77777777" w:rsidR="009C504C" w:rsidRPr="009F503A" w:rsidRDefault="009F503A" w:rsidP="00FA7D21">
      <w:pPr>
        <w:spacing w:after="160" w:line="25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Day-Month-Year</w:t>
      </w:r>
      <w:r w:rsidR="009C50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 [text]</w:t>
      </w:r>
    </w:p>
    <w:p w14:paraId="206969EE" w14:textId="77777777" w:rsidR="00A964B9" w:rsidRPr="00645810" w:rsidRDefault="00A964B9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</w:p>
    <w:p w14:paraId="0711A149" w14:textId="77777777" w:rsidR="00A964B9" w:rsidRPr="00645810" w:rsidRDefault="00AD50E4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>Policy</w:t>
      </w:r>
    </w:p>
    <w:p w14:paraId="4A652E7B" w14:textId="01242A65" w:rsidR="00F83F10" w:rsidRPr="00F83F10" w:rsidRDefault="2B5C8851" w:rsidP="00FA7D21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22CCF9A1">
        <w:rPr>
          <w:b/>
          <w:bCs/>
          <w:sz w:val="24"/>
          <w:szCs w:val="24"/>
        </w:rPr>
        <w:t>Overview</w:t>
      </w:r>
    </w:p>
    <w:p w14:paraId="263485DB" w14:textId="79764FC5" w:rsidR="22CCF9A1" w:rsidRDefault="22CCF9A1" w:rsidP="00FA7D21">
      <w:pPr>
        <w:jc w:val="both"/>
        <w:rPr>
          <w:sz w:val="24"/>
          <w:szCs w:val="24"/>
        </w:rPr>
      </w:pPr>
    </w:p>
    <w:p w14:paraId="49D8B135" w14:textId="030A3816" w:rsidR="00DA4125" w:rsidRDefault="7D1432ED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00715160" w:rsidRPr="2DBADCFC">
        <w:rPr>
          <w:rFonts w:ascii="Calibri" w:eastAsia="Calibri" w:hAnsi="Calibri"/>
          <w:color w:val="000000" w:themeColor="text1"/>
          <w:sz w:val="24"/>
          <w:szCs w:val="24"/>
        </w:rPr>
        <w:t>UO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is a global research univer</w:t>
      </w:r>
      <w:r w:rsidR="00F85DB1" w:rsidRPr="2DBADCFC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>ity committed to international collabor</w:t>
      </w:r>
      <w:r w:rsidR="00AB48DC" w:rsidRPr="2DBADCFC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tion and global research partnerships while ensuring compliance with federal 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regulations. The </w:t>
      </w:r>
      <w:r w:rsidR="00901D97" w:rsidRPr="2DBADCFC">
        <w:rPr>
          <w:rFonts w:ascii="Calibri" w:eastAsia="Calibri" w:hAnsi="Calibri"/>
          <w:color w:val="000000" w:themeColor="text1"/>
          <w:sz w:val="24"/>
          <w:szCs w:val="24"/>
        </w:rPr>
        <w:t>UO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has a</w:t>
      </w:r>
      <w:r w:rsidR="003E3CA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>global research enterprise and</w:t>
      </w:r>
      <w:r w:rsidR="00663205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is home to a</w:t>
      </w:r>
      <w:r w:rsidR="5ED5E53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community of international </w:t>
      </w:r>
      <w:r w:rsidR="5ECBB47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staff, faculty, researchers, and students. </w:t>
      </w:r>
    </w:p>
    <w:p w14:paraId="0A17BED9" w14:textId="77777777" w:rsidR="00DA4125" w:rsidRDefault="00DA412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53D82A27" w14:textId="342EFEE2" w:rsidR="40102F71" w:rsidRPr="000E0F6C" w:rsidRDefault="47621D5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All U</w:t>
      </w:r>
      <w:r w:rsidR="370EAAAB" w:rsidRPr="0D424A83">
        <w:rPr>
          <w:rFonts w:ascii="Calibri" w:eastAsia="Calibri" w:hAnsi="Calibri"/>
          <w:color w:val="000000" w:themeColor="text1"/>
          <w:sz w:val="24"/>
          <w:szCs w:val="24"/>
        </w:rPr>
        <w:t>O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20D7DBF7" w:rsidRPr="0D424A83">
        <w:rPr>
          <w:rFonts w:ascii="Calibri" w:eastAsia="Calibri" w:hAnsi="Calibri"/>
          <w:color w:val="000000" w:themeColor="text1"/>
          <w:sz w:val="24"/>
          <w:szCs w:val="24"/>
        </w:rPr>
        <w:t>activities involving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any foreign component </w:t>
      </w:r>
      <w:r w:rsidR="69AB563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or transaction </w:t>
      </w:r>
      <w:r w:rsidR="528DA73C" w:rsidRPr="0D424A83">
        <w:rPr>
          <w:rFonts w:ascii="Calibri" w:eastAsia="Calibri" w:hAnsi="Calibri"/>
          <w:color w:val="000000" w:themeColor="text1"/>
          <w:sz w:val="24"/>
          <w:szCs w:val="24"/>
        </w:rPr>
        <w:t>are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subject to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federal export control regulations</w:t>
      </w:r>
      <w:r w:rsidR="0AAC581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These regulations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govern the transfer of commodities, software, technology</w:t>
      </w:r>
      <w:r w:rsidR="146AACCD" w:rsidRPr="0D424A83">
        <w:rPr>
          <w:rFonts w:ascii="Calibri" w:eastAsia="Calibri" w:hAnsi="Calibri"/>
          <w:color w:val="000000" w:themeColor="text1"/>
          <w:sz w:val="24"/>
          <w:szCs w:val="24"/>
        </w:rPr>
        <w:t>, and biological</w:t>
      </w:r>
      <w:r w:rsidR="6F9384A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chemical</w:t>
      </w:r>
      <w:r w:rsidR="146AACC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materials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foreign countries and to </w:t>
      </w:r>
      <w:r w:rsidR="74CFE78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72C7B47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72C7B47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>i</w:t>
      </w:r>
      <w:r w:rsidR="63C55FA0" w:rsidRPr="0D424A83">
        <w:rPr>
          <w:rFonts w:ascii="Calibri" w:eastAsia="Calibri" w:hAnsi="Calibri"/>
          <w:color w:val="000000" w:themeColor="text1"/>
          <w:sz w:val="24"/>
          <w:szCs w:val="24"/>
        </w:rPr>
        <w:t>n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the U</w:t>
      </w:r>
      <w:r w:rsidR="7B1E4B36" w:rsidRPr="0D424A83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74CFE7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213A83" w:rsidRPr="0D424A83">
        <w:rPr>
          <w:rFonts w:ascii="Calibri" w:eastAsia="Calibri" w:hAnsi="Calibri"/>
          <w:color w:val="000000" w:themeColor="text1"/>
          <w:sz w:val="24"/>
          <w:szCs w:val="24"/>
        </w:rPr>
        <w:t>This policy is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designed to support</w:t>
      </w:r>
      <w:r w:rsidR="00DE598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enable responsible international research collaboration in furtherance of the UO’s global mission, through careful compliance with </w:t>
      </w:r>
      <w:r w:rsidR="0FAD90B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US </w:t>
      </w:r>
      <w:r w:rsidR="00DE598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focused on 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national </w:t>
      </w:r>
      <w:r w:rsidR="00E93C3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4685988F" w:rsidRPr="0D424A83">
        <w:rPr>
          <w:rFonts w:ascii="Calibri" w:eastAsia="Calibri" w:hAnsi="Calibri"/>
          <w:color w:val="000000" w:themeColor="text1"/>
          <w:sz w:val="24"/>
          <w:szCs w:val="24"/>
        </w:rPr>
        <w:t>economic securi</w:t>
      </w:r>
      <w:r w:rsidR="00715883">
        <w:rPr>
          <w:rFonts w:ascii="Calibri" w:eastAsia="Calibri" w:hAnsi="Calibri"/>
          <w:color w:val="000000" w:themeColor="text1"/>
          <w:sz w:val="24"/>
          <w:szCs w:val="24"/>
        </w:rPr>
        <w:t>ty.</w:t>
      </w:r>
      <w:r w:rsidR="7EADFD0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1B4A2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DDE4B73" w:rsidRPr="0D424A83">
        <w:rPr>
          <w:rFonts w:ascii="Calibri" w:eastAsia="Calibri" w:hAnsi="Calibri"/>
          <w:color w:val="000000" w:themeColor="text1"/>
          <w:sz w:val="24"/>
          <w:szCs w:val="24"/>
        </w:rPr>
        <w:t>T</w:t>
      </w:r>
      <w:r w:rsidR="001B4A2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his </w:t>
      </w:r>
      <w:r w:rsidR="00DA752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policy </w:t>
      </w:r>
      <w:r w:rsidR="0092252C" w:rsidRPr="0D424A83">
        <w:rPr>
          <w:rFonts w:ascii="Calibri" w:eastAsia="Calibri" w:hAnsi="Calibri"/>
          <w:color w:val="000000" w:themeColor="text1"/>
          <w:sz w:val="24"/>
          <w:szCs w:val="24"/>
        </w:rPr>
        <w:t>applies</w:t>
      </w:r>
      <w:r w:rsidR="002D681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69F74D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whenever export control or sanctions regulations apply, </w:t>
      </w:r>
      <w:r w:rsidR="70C433F6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to </w:t>
      </w:r>
      <w:r w:rsidR="002D6816" w:rsidRPr="0D424A83">
        <w:rPr>
          <w:rFonts w:ascii="Calibri" w:eastAsia="Calibri" w:hAnsi="Calibri"/>
          <w:color w:val="000000" w:themeColor="text1"/>
          <w:sz w:val="24"/>
          <w:szCs w:val="24"/>
        </w:rPr>
        <w:t>activit</w:t>
      </w:r>
      <w:r w:rsidR="00A22953" w:rsidRPr="0D424A83">
        <w:rPr>
          <w:rFonts w:ascii="Calibri" w:eastAsia="Calibri" w:hAnsi="Calibri"/>
          <w:color w:val="000000" w:themeColor="text1"/>
          <w:sz w:val="24"/>
          <w:szCs w:val="24"/>
        </w:rPr>
        <w:t>y</w:t>
      </w:r>
      <w:r w:rsidR="00911AAC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that may or would involve a violation of federal regulation or significant institutional risk</w:t>
      </w:r>
      <w:r w:rsidR="4E0F9E5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39A27CE9" w:rsidRPr="77934B3C">
        <w:rPr>
          <w:rFonts w:ascii="Calibri" w:eastAsia="Calibri" w:hAnsi="Calibri"/>
          <w:color w:val="000000" w:themeColor="text1"/>
          <w:sz w:val="24"/>
          <w:szCs w:val="24"/>
        </w:rPr>
        <w:t xml:space="preserve">If </w:t>
      </w:r>
      <w:r w:rsidR="00495D54" w:rsidRPr="77934B3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495D54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000E0F6C">
        <w:rPr>
          <w:rFonts w:ascii="Calibri" w:eastAsia="Calibri" w:hAnsi="Calibri"/>
          <w:color w:val="000000" w:themeColor="text1"/>
          <w:sz w:val="24"/>
          <w:szCs w:val="24"/>
        </w:rPr>
        <w:t>disagree with the decision that an activity may or would</w:t>
      </w:r>
      <w:r w:rsidR="00D742EF">
        <w:rPr>
          <w:rFonts w:ascii="Calibri" w:eastAsia="Calibri" w:hAnsi="Calibri"/>
          <w:color w:val="000000" w:themeColor="text1"/>
          <w:sz w:val="24"/>
          <w:szCs w:val="24"/>
        </w:rPr>
        <w:t xml:space="preserve"> involve</w:t>
      </w:r>
      <w:r w:rsidR="000E0F6C">
        <w:rPr>
          <w:rFonts w:ascii="Calibri" w:eastAsia="Calibri" w:hAnsi="Calibri"/>
          <w:color w:val="000000" w:themeColor="text1"/>
          <w:sz w:val="24"/>
          <w:szCs w:val="24"/>
        </w:rPr>
        <w:t xml:space="preserve"> significant institutional risk, an appeal process is available. </w:t>
      </w:r>
    </w:p>
    <w:p w14:paraId="0E960CEC" w14:textId="1F565DBB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F59ED7E" w14:textId="6A185DA2" w:rsidR="6AC1B416" w:rsidRDefault="00DE5989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UO is committed to academic freedom, international collaboration, and nondiscrimination based on national origin. 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International research collaboration depends on careful, transparent compliance with federal regulations,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the </w:t>
      </w:r>
      <w:r w:rsidR="516AECE1" w:rsidRPr="2DBADCFC">
        <w:rPr>
          <w:rFonts w:ascii="Calibri" w:eastAsia="Calibri" w:hAnsi="Calibri"/>
          <w:color w:val="000000" w:themeColor="text1"/>
          <w:sz w:val="24"/>
          <w:szCs w:val="24"/>
        </w:rPr>
        <w:t>goal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of strengthening international partnerships and collaborations, support</w:t>
      </w:r>
      <w:r w:rsidR="35C0D7B2" w:rsidRPr="2DBADCFC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the international community, and advanc</w:t>
      </w:r>
      <w:r w:rsidR="49C4D740" w:rsidRPr="2DBADCFC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277451F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international research</w:t>
      </w:r>
      <w:r w:rsidR="00E657AB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11455D91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scholarship</w:t>
      </w:r>
      <w:r w:rsidR="00E657AB">
        <w:rPr>
          <w:rFonts w:ascii="Calibri" w:eastAsia="Calibri" w:hAnsi="Calibri"/>
          <w:color w:val="000000" w:themeColor="text1"/>
          <w:sz w:val="24"/>
          <w:szCs w:val="24"/>
        </w:rPr>
        <w:t>, and creative activity</w:t>
      </w:r>
      <w:r w:rsidR="6E157696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houses </w:t>
      </w:r>
      <w:r w:rsidR="007C7E69" w:rsidRPr="00441D85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extensive expertise to assist </w:t>
      </w:r>
      <w:r w:rsidR="00216B2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CC47BF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007C7E69" w:rsidRPr="2DBADCFC">
        <w:rPr>
          <w:rFonts w:ascii="Calibri" w:eastAsia="Calibri" w:hAnsi="Calibri"/>
          <w:color w:val="000000" w:themeColor="text1"/>
          <w:sz w:val="24"/>
          <w:szCs w:val="24"/>
        </w:rPr>
        <w:t>in complying with export cont</w:t>
      </w:r>
      <w:r w:rsidR="00AC071C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rol regulations. The office provides education and training to help the community understand and meet </w:t>
      </w:r>
      <w:r w:rsidR="0018306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regulations and offers one-on-one consultations. </w:t>
      </w:r>
    </w:p>
    <w:p w14:paraId="27AB8961" w14:textId="11F63132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B2458F7" w14:textId="309A7BF8" w:rsidR="6E157696" w:rsidRDefault="690A9820">
      <w:pPr>
        <w:jc w:val="both"/>
        <w:rPr>
          <w:rFonts w:ascii="Calibri" w:eastAsia="Calibri" w:hAnsi="Calibri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Consistent with federal law, the UO’s Export Control Officer (1) has authority for policy and management of UO’s export control compliance, (2) is empowered to sign license </w:t>
      </w:r>
      <w:r w:rsidR="0C690318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applications 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>or other requests for approval on behalf of the UO, (3) understands the provisions and requirements of the various export control law</w:t>
      </w:r>
      <w:r w:rsidR="2B9C7CCD" w:rsidRPr="7B43B19E">
        <w:rPr>
          <w:rFonts w:ascii="Calibri" w:eastAsia="Calibri" w:hAnsi="Calibri"/>
          <w:color w:val="000000" w:themeColor="text1"/>
          <w:sz w:val="24"/>
          <w:szCs w:val="24"/>
        </w:rPr>
        <w:t>s and regulations, and the liability and/or penalties for violating the Arms Export Control Act and the International Traffic in Arms Regulations. The Export Control Officer has the independent authority to (1) inquire into any aspect of a proposed export, temp</w:t>
      </w:r>
      <w:r w:rsidR="60216E3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orary import, or related activity, (2) verify the permissibility of the transaction under UO policy and state and federal laws, and the accuracy of the information to be submitted, (3) </w:t>
      </w:r>
      <w:r w:rsidR="669D3CA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refuse to sign any license application or other request for approval without prejudice or other adverse recourse. </w:t>
      </w:r>
      <w:r w:rsidR="00520783" w:rsidRPr="7B43B19E">
        <w:rPr>
          <w:rFonts w:ascii="Calibri" w:eastAsia="Calibri" w:hAnsi="Calibri"/>
          <w:color w:val="000000" w:themeColor="text1"/>
          <w:sz w:val="24"/>
          <w:szCs w:val="24"/>
        </w:rPr>
        <w:t>The Office of Export Controls</w:t>
      </w:r>
      <w:r w:rsidR="015333C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reviews all</w:t>
      </w:r>
      <w:r w:rsidR="642034D1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20783" w:rsidRPr="7B43B19E">
        <w:rPr>
          <w:rFonts w:ascii="Calibri" w:eastAsia="Calibri" w:hAnsi="Calibri"/>
          <w:color w:val="000000" w:themeColor="text1"/>
          <w:sz w:val="24"/>
          <w:szCs w:val="24"/>
        </w:rPr>
        <w:t>activities</w:t>
      </w:r>
      <w:r w:rsidR="00DE598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A048A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where noncompliance presents a </w:t>
      </w:r>
      <w:r w:rsidR="00DE598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demonstrable risk of possible violation of </w:t>
      </w:r>
      <w:r w:rsidR="00213A8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and/or </w:t>
      </w:r>
      <w:r w:rsidR="234C7D0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00213A83" w:rsidRPr="7B43B19E">
        <w:rPr>
          <w:rFonts w:ascii="Calibri" w:eastAsia="Calibri" w:hAnsi="Calibri"/>
          <w:color w:val="000000" w:themeColor="text1"/>
          <w:sz w:val="24"/>
          <w:szCs w:val="24"/>
        </w:rPr>
        <w:t>research security regulations</w:t>
      </w:r>
      <w:r w:rsidR="34237F05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or requirements</w:t>
      </w:r>
      <w:r w:rsidR="7C6C0550" w:rsidRPr="7B43B19E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14CB4DC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38BEC854" w14:textId="067EEA08" w:rsidR="22CCF9A1" w:rsidRDefault="22CCF9A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887DE3B" w14:textId="4FFB501A" w:rsidR="00A16AF8" w:rsidRDefault="2600D288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22CCF9A1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Definitions</w:t>
      </w:r>
    </w:p>
    <w:p w14:paraId="743C25EE" w14:textId="77777777" w:rsidR="009C6D29" w:rsidRDefault="009C6D29" w:rsidP="00FA7D21">
      <w:p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B9D5B53" w14:textId="3B0BBA19" w:rsidR="007350CA" w:rsidRPr="007350CA" w:rsidRDefault="007350CA" w:rsidP="39FA8901">
      <w:pPr>
        <w:jc w:val="both"/>
        <w:rPr>
          <w:rFonts w:ascii="Calibri" w:eastAsia="Calibri" w:hAnsi="Calibri"/>
          <w:i/>
          <w:iCs/>
          <w:color w:val="000000" w:themeColor="text1"/>
          <w:sz w:val="24"/>
          <w:szCs w:val="24"/>
        </w:rPr>
      </w:pPr>
    </w:p>
    <w:p w14:paraId="686A004D" w14:textId="05D71834" w:rsidR="007350CA" w:rsidRPr="007350CA" w:rsidRDefault="118E37EB" w:rsidP="39FA8901">
      <w:pPr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39FA8901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Country of Concern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: Any country </w:t>
      </w:r>
      <w:r w:rsidR="000D63A6">
        <w:rPr>
          <w:rFonts w:ascii="Calibri" w:eastAsia="Calibri" w:hAnsi="Calibri"/>
          <w:color w:val="000000" w:themeColor="text1"/>
          <w:sz w:val="24"/>
          <w:szCs w:val="24"/>
        </w:rPr>
        <w:t>deemed</w:t>
      </w:r>
      <w:r w:rsidR="000D63A6"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>to be a country of concern as determined by the Department of State</w:t>
      </w:r>
      <w:r w:rsidR="000D63A6">
        <w:rPr>
          <w:rFonts w:ascii="Calibri" w:eastAsia="Calibri" w:hAnsi="Calibri"/>
          <w:color w:val="000000" w:themeColor="text1"/>
          <w:sz w:val="24"/>
          <w:szCs w:val="24"/>
        </w:rPr>
        <w:t xml:space="preserve"> and</w:t>
      </w:r>
      <w:r w:rsidRPr="39FA8901">
        <w:rPr>
          <w:rFonts w:ascii="Calibri" w:eastAsia="Calibri" w:hAnsi="Calibri"/>
          <w:color w:val="000000" w:themeColor="text1"/>
          <w:sz w:val="24"/>
          <w:szCs w:val="24"/>
        </w:rPr>
        <w:t xml:space="preserve"> defined by 42 USC </w:t>
      </w:r>
      <w:r w:rsidR="49100BEE" w:rsidRPr="0008751B">
        <w:rPr>
          <w:rFonts w:ascii="Calibri" w:eastAsia="Calibri" w:hAnsi="Calibri" w:cs="Arial"/>
          <w:sz w:val="24"/>
          <w:szCs w:val="24"/>
        </w:rPr>
        <w:t>§ 19221</w:t>
      </w:r>
      <w:r w:rsidR="49100BEE" w:rsidRPr="39FA8901">
        <w:rPr>
          <w:rFonts w:ascii="Calibri" w:eastAsia="Calibri" w:hAnsi="Calibri" w:cs="Arial"/>
          <w:sz w:val="24"/>
          <w:szCs w:val="24"/>
        </w:rPr>
        <w:t>.</w:t>
      </w:r>
    </w:p>
    <w:p w14:paraId="66C2AD98" w14:textId="301EA394" w:rsidR="007350CA" w:rsidRPr="0008751B" w:rsidRDefault="007350CA" w:rsidP="39FA890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7F3B0486" w14:textId="00E17452" w:rsidR="007350CA" w:rsidRPr="007350CA" w:rsidRDefault="3257031D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Deemed Export: </w:t>
      </w:r>
      <w:r w:rsidR="45ADBE22" w:rsidRPr="76673768">
        <w:rPr>
          <w:rFonts w:ascii="Calibri" w:eastAsia="Calibri" w:hAnsi="Calibri"/>
          <w:color w:val="000000" w:themeColor="text1"/>
          <w:sz w:val="24"/>
          <w:szCs w:val="24"/>
        </w:rPr>
        <w:t>R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elease or transfer</w:t>
      </w:r>
      <w:r w:rsidR="107DB70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of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6DFC92A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items,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technology</w:t>
      </w:r>
      <w:r w:rsidR="6DFC92A2" w:rsidRPr="766737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or source code to a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72C7B47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72C7B47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in the US.</w:t>
      </w:r>
      <w:r w:rsidR="233AD06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Technology includes the information necessary for the development, production, or use of an item, which could include chemical and biological specimens.</w:t>
      </w:r>
    </w:p>
    <w:p w14:paraId="6A922978" w14:textId="66E8E008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2CAE848" w14:textId="08CC634C" w:rsidR="003922D3" w:rsidRPr="003922D3" w:rsidRDefault="003922D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A person who is authorized and legally empowered by the university to inquire into any aspect of a proposed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, verify the legality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transactions, apply for and sign federal licenses, and refuse to apply for a license or halt a proposed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transaction. </w:t>
      </w:r>
    </w:p>
    <w:p w14:paraId="67777CEB" w14:textId="2018DB1C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F09C5BA" w14:textId="7EF41F1A" w:rsidR="009C6D29" w:rsidRDefault="6C502FAE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</w:t>
      </w:r>
      <w:r w:rsidR="00FA56D2" w:rsidRPr="2DBADCF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: 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>A shipment or trans</w:t>
      </w:r>
      <w:r w:rsidR="00E02684" w:rsidRPr="2DBADCFC">
        <w:rPr>
          <w:rFonts w:ascii="Calibri" w:eastAsia="Calibri" w:hAnsi="Calibri"/>
          <w:color w:val="000000" w:themeColor="text1"/>
          <w:sz w:val="24"/>
          <w:szCs w:val="24"/>
        </w:rPr>
        <w:t>fer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7F20BC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of an item </w:t>
      </w:r>
      <w:r w:rsidR="00461D83" w:rsidRPr="2DBADCFC">
        <w:rPr>
          <w:rFonts w:ascii="Calibri" w:eastAsia="Calibri" w:hAnsi="Calibri"/>
          <w:color w:val="000000" w:themeColor="text1"/>
          <w:sz w:val="24"/>
          <w:szCs w:val="24"/>
        </w:rPr>
        <w:t>out of the US</w:t>
      </w:r>
      <w:r w:rsidR="00540528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in any manner, including </w:t>
      </w:r>
      <w:r w:rsidR="00655B4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carrying </w:t>
      </w:r>
      <w:r w:rsidR="007F437E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or shipping </w:t>
      </w:r>
      <w:r w:rsidR="00655B4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an item </w:t>
      </w:r>
      <w:r w:rsidR="007F437E" w:rsidRPr="2DBADCFC">
        <w:rPr>
          <w:rFonts w:ascii="Calibri" w:eastAsia="Calibri" w:hAnsi="Calibri"/>
          <w:color w:val="000000" w:themeColor="text1"/>
          <w:sz w:val="24"/>
          <w:szCs w:val="24"/>
        </w:rPr>
        <w:t>to a foreign country</w:t>
      </w:r>
      <w:r w:rsidR="00B978DF" w:rsidRPr="2DBADCFC">
        <w:rPr>
          <w:rFonts w:ascii="Calibri" w:eastAsia="Calibri" w:hAnsi="Calibri"/>
          <w:color w:val="000000" w:themeColor="text1"/>
          <w:sz w:val="24"/>
          <w:szCs w:val="24"/>
        </w:rPr>
        <w:t>, or r</w:t>
      </w:r>
      <w:r w:rsidR="00A03E16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eleasing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>or transfer</w:t>
      </w:r>
      <w:r w:rsidR="00A03E16" w:rsidRPr="2DBADCFC">
        <w:rPr>
          <w:rFonts w:ascii="Calibri" w:eastAsia="Calibri" w:hAnsi="Calibri"/>
          <w:color w:val="000000" w:themeColor="text1"/>
          <w:sz w:val="24"/>
          <w:szCs w:val="24"/>
        </w:rPr>
        <w:t>ring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8392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controlled items, </w:t>
      </w:r>
      <w:r w:rsidR="41991E71" w:rsidRPr="2DBADCFC">
        <w:rPr>
          <w:rFonts w:ascii="Calibri" w:eastAsia="Calibri" w:hAnsi="Calibri"/>
          <w:color w:val="000000" w:themeColor="text1"/>
          <w:sz w:val="24"/>
          <w:szCs w:val="24"/>
        </w:rPr>
        <w:t>technology</w:t>
      </w:r>
      <w:r w:rsidR="582031A8" w:rsidRPr="2DBADCFC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41991E71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or source code to a </w:t>
      </w:r>
      <w:r w:rsidR="00EE527D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530F7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530F7B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E527D" w:rsidRPr="2DBADCFC">
        <w:rPr>
          <w:rFonts w:ascii="Calibri" w:eastAsia="Calibri" w:hAnsi="Calibri"/>
          <w:color w:val="000000" w:themeColor="text1"/>
          <w:sz w:val="24"/>
          <w:szCs w:val="24"/>
        </w:rPr>
        <w:t>in the US</w:t>
      </w:r>
      <w:r w:rsidR="001A1728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508F35A" w14:textId="0D27D9F8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126DBD" w14:textId="7A914D8F" w:rsidR="00B028DB" w:rsidRPr="00B028DB" w:rsidRDefault="6CD9C8AB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lastRenderedPageBreak/>
        <w:t>Export Administration Regulations</w:t>
      </w:r>
      <w:r w:rsidR="446622C8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(EAR)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</w:t>
      </w:r>
      <w:r w:rsidR="34536047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1892C2EA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govern </w:t>
      </w:r>
      <w:r w:rsidR="1B632F0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transfer of 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>commodities, software, technology</w:t>
      </w:r>
      <w:r w:rsidR="275EE1A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biological </w:t>
      </w:r>
      <w:r w:rsidR="399761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275EE1A2" w:rsidRPr="76673768">
        <w:rPr>
          <w:rFonts w:ascii="Calibri" w:eastAsia="Calibri" w:hAnsi="Calibri"/>
          <w:color w:val="000000" w:themeColor="text1"/>
          <w:sz w:val="24"/>
          <w:szCs w:val="24"/>
        </w:rPr>
        <w:t>materials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to foreign countries and to </w:t>
      </w:r>
      <w:r w:rsidR="7D9A7CC2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72C7B47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F477FB5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</w:t>
      </w:r>
      <w:r w:rsidR="72C7B47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7D9A7CC2" w:rsidRPr="76673768">
        <w:rPr>
          <w:rFonts w:ascii="Calibri" w:eastAsia="Calibri" w:hAnsi="Calibri"/>
          <w:color w:val="000000" w:themeColor="text1"/>
          <w:sz w:val="24"/>
          <w:szCs w:val="24"/>
        </w:rPr>
        <w:t>in the US</w:t>
      </w:r>
      <w:r w:rsidR="7D2D18FB" w:rsidRPr="76673768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25ADD118" w14:textId="6C95FAA1" w:rsidR="00B028DB" w:rsidRPr="00B028DB" w:rsidRDefault="00031103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30A50D80" w14:textId="0D8DE4C9" w:rsidR="005B2AB9" w:rsidRDefault="00C90F1A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License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42244">
        <w:rPr>
          <w:rFonts w:ascii="Calibri" w:eastAsia="Calibri" w:hAnsi="Calibri"/>
          <w:color w:val="000000" w:themeColor="text1"/>
          <w:sz w:val="24"/>
          <w:szCs w:val="24"/>
        </w:rPr>
        <w:t>Official authorization</w:t>
      </w:r>
      <w:r w:rsidR="00D67EDE">
        <w:rPr>
          <w:rFonts w:ascii="Calibri" w:eastAsia="Calibri" w:hAnsi="Calibri"/>
          <w:color w:val="000000" w:themeColor="text1"/>
          <w:sz w:val="24"/>
          <w:szCs w:val="24"/>
        </w:rPr>
        <w:t xml:space="preserve"> by a federal agency </w:t>
      </w:r>
      <w:r w:rsidR="2F000486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5A565A">
        <w:rPr>
          <w:rFonts w:ascii="Calibri" w:eastAsia="Calibri" w:hAnsi="Calibri"/>
          <w:color w:val="000000" w:themeColor="text1"/>
          <w:sz w:val="24"/>
          <w:szCs w:val="24"/>
        </w:rPr>
        <w:t xml:space="preserve"> outlines terms and conditions 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>to allow for</w:t>
      </w:r>
      <w:r w:rsidR="00946DBF">
        <w:rPr>
          <w:rFonts w:ascii="Calibri" w:eastAsia="Calibri" w:hAnsi="Calibri"/>
          <w:color w:val="000000" w:themeColor="text1"/>
          <w:sz w:val="24"/>
          <w:szCs w:val="24"/>
        </w:rPr>
        <w:t>: 1)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 xml:space="preserve"> the </w:t>
      </w:r>
      <w:r w:rsidR="00D76185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 w:rsidR="00D76185">
        <w:rPr>
          <w:rFonts w:ascii="Calibri" w:eastAsia="Calibri" w:hAnsi="Calibri"/>
          <w:color w:val="000000" w:themeColor="text1"/>
          <w:sz w:val="24"/>
          <w:szCs w:val="24"/>
        </w:rPr>
        <w:t xml:space="preserve"> of controlled </w:t>
      </w:r>
      <w:r w:rsidR="7D31152B" w:rsidRPr="70D99023">
        <w:rPr>
          <w:rFonts w:ascii="Calibri" w:eastAsia="Calibri" w:hAnsi="Calibri"/>
          <w:color w:val="000000" w:themeColor="text1"/>
          <w:sz w:val="24"/>
          <w:szCs w:val="24"/>
        </w:rPr>
        <w:t>commodities</w:t>
      </w:r>
      <w:r w:rsidR="00F03BD5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187DBF">
        <w:rPr>
          <w:rFonts w:ascii="Calibri" w:eastAsia="Calibri" w:hAnsi="Calibri"/>
          <w:color w:val="000000" w:themeColor="text1"/>
          <w:sz w:val="24"/>
          <w:szCs w:val="24"/>
        </w:rPr>
        <w:t>technology, software</w:t>
      </w:r>
      <w:r w:rsidR="5BADCB70" w:rsidRPr="70D99023">
        <w:rPr>
          <w:rFonts w:ascii="Calibri" w:eastAsia="Calibri" w:hAnsi="Calibri"/>
          <w:color w:val="000000" w:themeColor="text1"/>
          <w:sz w:val="24"/>
          <w:szCs w:val="24"/>
        </w:rPr>
        <w:t>, and biological materials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; or </w:t>
      </w:r>
      <w:r w:rsidR="00946DBF">
        <w:rPr>
          <w:rFonts w:ascii="Calibri" w:eastAsia="Calibri" w:hAnsi="Calibri"/>
          <w:color w:val="000000" w:themeColor="text1"/>
          <w:sz w:val="24"/>
          <w:szCs w:val="24"/>
        </w:rPr>
        <w:t>2)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 certain </w:t>
      </w:r>
      <w:r w:rsidR="006409C7">
        <w:rPr>
          <w:rFonts w:ascii="Calibri" w:eastAsia="Calibri" w:hAnsi="Calibri"/>
          <w:color w:val="000000" w:themeColor="text1"/>
          <w:sz w:val="24"/>
          <w:szCs w:val="24"/>
        </w:rPr>
        <w:t>transactions</w:t>
      </w:r>
      <w:r w:rsidR="00CF1737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 xml:space="preserve">with comprehensively sanctioned </w:t>
      </w:r>
      <w:r w:rsidR="001334B6">
        <w:rPr>
          <w:rFonts w:ascii="Calibri" w:eastAsia="Calibri" w:hAnsi="Calibri"/>
          <w:color w:val="000000" w:themeColor="text1"/>
          <w:sz w:val="24"/>
          <w:szCs w:val="24"/>
        </w:rPr>
        <w:t>countries</w:t>
      </w:r>
      <w:r w:rsidR="000D2FE3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>entities</w:t>
      </w:r>
      <w:r w:rsidR="000D2FE3">
        <w:rPr>
          <w:rFonts w:ascii="Calibri" w:eastAsia="Calibri" w:hAnsi="Calibri"/>
          <w:color w:val="000000" w:themeColor="text1"/>
          <w:sz w:val="24"/>
          <w:szCs w:val="24"/>
        </w:rPr>
        <w:t>, and nationals thereof</w:t>
      </w:r>
      <w:r w:rsidR="00F84E34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4AF38B6A" w14:textId="5A7253B3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DCDF764" w14:textId="178EB290" w:rsidR="00213F21" w:rsidRDefault="00213F2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License Exception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An authorization that allows </w:t>
      </w:r>
      <w:r w:rsidR="00D45CCA">
        <w:rPr>
          <w:rFonts w:ascii="Calibri" w:eastAsia="Calibri" w:hAnsi="Calibri"/>
          <w:color w:val="000000" w:themeColor="text1"/>
          <w:sz w:val="24"/>
          <w:szCs w:val="24"/>
        </w:rPr>
        <w:t xml:space="preserve">an </w:t>
      </w:r>
      <w:r w:rsidR="00D45CCA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export</w:t>
      </w:r>
      <w:r w:rsidR="00D45CCA">
        <w:rPr>
          <w:rFonts w:ascii="Calibri" w:eastAsia="Calibri" w:hAnsi="Calibri"/>
          <w:color w:val="000000" w:themeColor="text1"/>
          <w:sz w:val="24"/>
          <w:szCs w:val="24"/>
        </w:rPr>
        <w:t xml:space="preserve"> transaction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under </w:t>
      </w:r>
      <w:r w:rsidR="00D17181">
        <w:rPr>
          <w:rFonts w:ascii="Calibri" w:eastAsia="Calibri" w:hAnsi="Calibri"/>
          <w:color w:val="000000" w:themeColor="text1"/>
          <w:sz w:val="24"/>
          <w:szCs w:val="24"/>
        </w:rPr>
        <w:t>certain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conditions </w:t>
      </w:r>
      <w:r w:rsidR="635D70C4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E55C30">
        <w:rPr>
          <w:rFonts w:ascii="Calibri" w:eastAsia="Calibri" w:hAnsi="Calibri"/>
          <w:color w:val="000000" w:themeColor="text1"/>
          <w:sz w:val="24"/>
          <w:szCs w:val="24"/>
        </w:rPr>
        <w:t xml:space="preserve"> would</w:t>
      </w:r>
      <w:r w:rsidR="00457A36" w:rsidRPr="00457A36">
        <w:rPr>
          <w:rFonts w:ascii="Calibri" w:eastAsia="Calibri" w:hAnsi="Calibri"/>
          <w:color w:val="000000" w:themeColor="text1"/>
          <w:sz w:val="24"/>
          <w:szCs w:val="24"/>
        </w:rPr>
        <w:t xml:space="preserve"> otherwise require a license.</w:t>
      </w:r>
    </w:p>
    <w:p w14:paraId="3C476E4D" w14:textId="6907858A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D3D0C1D" w14:textId="3FBDE451" w:rsidR="00654275" w:rsidRDefault="0065427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530F7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A7223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00EA05C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s defined by 22 CFR </w:t>
      </w:r>
      <w:r w:rsidR="00EA05C1" w:rsidRPr="0D424A83">
        <w:rPr>
          <w:rFonts w:ascii="Calibri" w:eastAsia="Calibri" w:hAnsi="Calibri" w:cs="Arial"/>
          <w:sz w:val="24"/>
          <w:szCs w:val="24"/>
        </w:rPr>
        <w:t>§ 120.63, a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ny person who is not a </w:t>
      </w:r>
      <w:r w:rsidR="74CC552F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US </w:t>
      </w:r>
      <w:r w:rsidR="000F1CF1" w:rsidRPr="0D424A83">
        <w:rPr>
          <w:rFonts w:ascii="Calibri" w:eastAsia="Calibri" w:hAnsi="Calibri"/>
          <w:color w:val="000000" w:themeColor="text1"/>
          <w:sz w:val="24"/>
          <w:szCs w:val="24"/>
        </w:rPr>
        <w:t>citizen</w:t>
      </w:r>
      <w:r w:rsidR="001C65BD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lawful permanent resident, or </w:t>
      </w:r>
      <w:r w:rsidR="33EB8AFC" w:rsidRPr="0D424A83">
        <w:rPr>
          <w:rFonts w:ascii="Calibri" w:eastAsia="Calibri" w:hAnsi="Calibri"/>
          <w:color w:val="000000" w:themeColor="text1"/>
          <w:sz w:val="24"/>
          <w:szCs w:val="24"/>
        </w:rPr>
        <w:t>“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>protected individual</w:t>
      </w:r>
      <w:r w:rsidR="50B420D9" w:rsidRPr="0D424A83">
        <w:rPr>
          <w:rFonts w:ascii="Calibri" w:eastAsia="Calibri" w:hAnsi="Calibri"/>
          <w:color w:val="000000" w:themeColor="text1"/>
          <w:sz w:val="24"/>
          <w:szCs w:val="24"/>
        </w:rPr>
        <w:t>”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(e.g., asylees/refugees)</w:t>
      </w:r>
      <w:r w:rsidR="00B12C77" w:rsidRPr="0D424A83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It includes foreign corporations</w:t>
      </w:r>
      <w:r w:rsidR="1F821879" w:rsidRPr="0D424A83">
        <w:rPr>
          <w:rFonts w:ascii="Calibri" w:eastAsia="Calibri" w:hAnsi="Calibri"/>
          <w:color w:val="000000" w:themeColor="text1"/>
          <w:sz w:val="24"/>
          <w:szCs w:val="24"/>
        </w:rPr>
        <w:t>, associations,</w:t>
      </w:r>
      <w:r w:rsidR="00FA5F1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entities</w:t>
      </w:r>
      <w:r w:rsidR="004733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not incorporated or organized to do business in the US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0473343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foreign </w:t>
      </w:r>
      <w:r w:rsidR="00D82043" w:rsidRPr="0D424A83">
        <w:rPr>
          <w:rFonts w:ascii="Calibri" w:eastAsia="Calibri" w:hAnsi="Calibri"/>
          <w:color w:val="000000" w:themeColor="text1"/>
          <w:sz w:val="24"/>
          <w:szCs w:val="24"/>
        </w:rPr>
        <w:t>governments</w:t>
      </w:r>
      <w:r w:rsidR="41FC75FB" w:rsidRPr="0D424A83">
        <w:rPr>
          <w:rFonts w:ascii="Calibri" w:eastAsia="Calibri" w:hAnsi="Calibri"/>
          <w:color w:val="000000" w:themeColor="text1"/>
          <w:sz w:val="24"/>
          <w:szCs w:val="24"/>
        </w:rPr>
        <w:t>, their agencies, or subdivisions</w:t>
      </w:r>
      <w:r w:rsidR="00B12C77" w:rsidRPr="0D424A83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2AD04E05" w14:textId="79159A7D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19C8516" w14:textId="7C105383" w:rsidR="00B12C77" w:rsidRDefault="004C6A4C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Fundamental Researc</w:t>
      </w:r>
      <w:r w:rsidR="00262E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h</w:t>
      </w:r>
      <w:r w:rsidR="00262E6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>Basic and applied research where the resulting information is to be shared broadly, as distinguished from proprietary research and from industrial development, design, production, and product utilization</w:t>
      </w:r>
      <w:r w:rsidR="00203DB0">
        <w:rPr>
          <w:rFonts w:ascii="Calibri" w:eastAsia="Calibri" w:hAnsi="Calibri"/>
          <w:color w:val="000000" w:themeColor="text1"/>
          <w:sz w:val="24"/>
          <w:szCs w:val="24"/>
        </w:rPr>
        <w:t xml:space="preserve"> in which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 xml:space="preserve"> the results </w:t>
      </w:r>
      <w:r w:rsidR="00203DB0">
        <w:rPr>
          <w:rFonts w:ascii="Calibri" w:eastAsia="Calibri" w:hAnsi="Calibri"/>
          <w:color w:val="000000" w:themeColor="text1"/>
          <w:sz w:val="24"/>
          <w:szCs w:val="24"/>
        </w:rPr>
        <w:t>are</w:t>
      </w:r>
      <w:r w:rsidR="00EE6618" w:rsidRPr="00EE6618">
        <w:rPr>
          <w:rFonts w:ascii="Calibri" w:eastAsia="Calibri" w:hAnsi="Calibri"/>
          <w:color w:val="000000" w:themeColor="text1"/>
          <w:sz w:val="24"/>
          <w:szCs w:val="24"/>
        </w:rPr>
        <w:t xml:space="preserve"> ordinarily restricted for proprietary or national security reasons</w:t>
      </w:r>
      <w:r w:rsidR="00EE6618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13255927" w14:textId="5972F0E7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46DBDF" w14:textId="023AC81D" w:rsidR="00BB255D" w:rsidRPr="0073079F" w:rsidRDefault="00BB255D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Fundamental Research Exclusion</w:t>
      </w:r>
      <w:r w:rsidR="002909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(FRE</w:t>
      </w:r>
      <w:r w:rsidR="09013E33" w:rsidRPr="639728FA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)</w:t>
      </w:r>
      <w:r w:rsidR="3C0E922B" w:rsidRPr="639728FA">
        <w:rPr>
          <w:rFonts w:ascii="Calibri" w:eastAsia="Calibri" w:hAnsi="Calibri"/>
          <w:color w:val="000000" w:themeColor="text1"/>
          <w:sz w:val="24"/>
          <w:szCs w:val="24"/>
        </w:rPr>
        <w:t>: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496CFC">
        <w:rPr>
          <w:rFonts w:ascii="Calibri" w:eastAsia="Calibri" w:hAnsi="Calibri"/>
          <w:color w:val="000000" w:themeColor="text1"/>
          <w:sz w:val="24"/>
          <w:szCs w:val="24"/>
        </w:rPr>
        <w:t xml:space="preserve">Technology or software that is </w:t>
      </w:r>
      <w:r w:rsidR="003C07F0">
        <w:rPr>
          <w:rFonts w:ascii="Calibri" w:eastAsia="Calibri" w:hAnsi="Calibri"/>
          <w:color w:val="000000" w:themeColor="text1"/>
          <w:sz w:val="24"/>
          <w:szCs w:val="24"/>
        </w:rPr>
        <w:t>the</w:t>
      </w:r>
      <w:r w:rsidR="00496CFC">
        <w:rPr>
          <w:rFonts w:ascii="Calibri" w:eastAsia="Calibri" w:hAnsi="Calibri"/>
          <w:color w:val="000000" w:themeColor="text1"/>
          <w:sz w:val="24"/>
          <w:szCs w:val="24"/>
        </w:rPr>
        <w:t xml:space="preserve"> result </w:t>
      </w:r>
      <w:r w:rsidR="00DB6694">
        <w:rPr>
          <w:rFonts w:ascii="Calibri" w:eastAsia="Calibri" w:hAnsi="Calibri"/>
          <w:color w:val="000000" w:themeColor="text1"/>
          <w:sz w:val="24"/>
          <w:szCs w:val="24"/>
        </w:rPr>
        <w:t xml:space="preserve">of </w:t>
      </w:r>
      <w:r w:rsidR="00DB6694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fundamental research </w:t>
      </w:r>
      <w:r w:rsidR="00DB6694">
        <w:rPr>
          <w:rFonts w:ascii="Calibri" w:eastAsia="Calibri" w:hAnsi="Calibri"/>
          <w:color w:val="000000" w:themeColor="text1"/>
          <w:sz w:val="24"/>
          <w:szCs w:val="24"/>
        </w:rPr>
        <w:t>carried out in the US</w:t>
      </w:r>
      <w:r w:rsidR="005852FA">
        <w:rPr>
          <w:rFonts w:ascii="Calibri" w:eastAsia="Calibri" w:hAnsi="Calibri"/>
          <w:color w:val="000000" w:themeColor="text1"/>
          <w:sz w:val="24"/>
          <w:szCs w:val="24"/>
        </w:rPr>
        <w:t xml:space="preserve"> and intended to be published </w:t>
      </w:r>
      <w:r w:rsidR="00E00040">
        <w:rPr>
          <w:rFonts w:ascii="Calibri" w:eastAsia="Calibri" w:hAnsi="Calibri"/>
          <w:color w:val="000000" w:themeColor="text1"/>
          <w:sz w:val="24"/>
          <w:szCs w:val="24"/>
        </w:rPr>
        <w:t>is excluded from export controls regulations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ertain </w:t>
      </w:r>
      <w:r w:rsidR="00AB6CAA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</w:t>
      </w:r>
      <w:r w:rsidR="00AB6CAA">
        <w:rPr>
          <w:rFonts w:ascii="Calibri" w:eastAsia="Calibri" w:hAnsi="Calibri"/>
          <w:color w:val="000000" w:themeColor="text1"/>
          <w:sz w:val="24"/>
          <w:szCs w:val="24"/>
        </w:rPr>
        <w:t xml:space="preserve"> may still be subject to export controls </w:t>
      </w:r>
      <w:r w:rsidR="00955D73">
        <w:rPr>
          <w:rFonts w:ascii="Calibri" w:eastAsia="Calibri" w:hAnsi="Calibri"/>
          <w:color w:val="000000" w:themeColor="text1"/>
          <w:sz w:val="24"/>
          <w:szCs w:val="24"/>
        </w:rPr>
        <w:t xml:space="preserve">as </w:t>
      </w:r>
      <w:r w:rsidR="00D248DD">
        <w:rPr>
          <w:rFonts w:ascii="Calibri" w:eastAsia="Calibri" w:hAnsi="Calibri"/>
          <w:color w:val="000000" w:themeColor="text1"/>
          <w:sz w:val="24"/>
          <w:szCs w:val="24"/>
        </w:rPr>
        <w:t>determined</w:t>
      </w:r>
      <w:r w:rsidR="00955D73">
        <w:rPr>
          <w:rFonts w:ascii="Calibri" w:eastAsia="Calibri" w:hAnsi="Calibri"/>
          <w:color w:val="000000" w:themeColor="text1"/>
          <w:sz w:val="24"/>
          <w:szCs w:val="24"/>
        </w:rPr>
        <w:t xml:space="preserve"> by the ECO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. I</w:t>
      </w:r>
      <w:r w:rsidR="00D10F32">
        <w:rPr>
          <w:rFonts w:ascii="Calibri" w:eastAsia="Calibri" w:hAnsi="Calibri"/>
          <w:color w:val="000000" w:themeColor="text1"/>
          <w:sz w:val="24"/>
          <w:szCs w:val="24"/>
        </w:rPr>
        <w:t>tems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D10F3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>equipment</w:t>
      </w:r>
      <w:r w:rsidR="00BB51DB">
        <w:rPr>
          <w:rFonts w:ascii="Calibri" w:eastAsia="Calibri" w:hAnsi="Calibri"/>
          <w:color w:val="000000" w:themeColor="text1"/>
          <w:sz w:val="24"/>
          <w:szCs w:val="24"/>
        </w:rPr>
        <w:t>, and research carried out abroad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 xml:space="preserve"> do not qualify</w:t>
      </w:r>
      <w:r w:rsidR="00791D9E">
        <w:rPr>
          <w:rFonts w:ascii="Calibri" w:eastAsia="Calibri" w:hAnsi="Calibri"/>
          <w:color w:val="000000" w:themeColor="text1"/>
          <w:sz w:val="24"/>
          <w:szCs w:val="24"/>
        </w:rPr>
        <w:t xml:space="preserve"> for the FRE</w:t>
      </w:r>
      <w:r w:rsidR="00303F58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29096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International Traffic in Arms Regulations (ITAR)</w:t>
      </w:r>
      <w:r w:rsidR="00290963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Federal regulations </w:t>
      </w:r>
      <w:r w:rsidR="485068DA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 govern the manufacture, export, and temporary import of defense articles</w:t>
      </w:r>
      <w:r w:rsidR="00560EAC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00659ED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C4496">
        <w:rPr>
          <w:rFonts w:ascii="Calibri" w:eastAsia="Calibri" w:hAnsi="Calibri"/>
          <w:color w:val="000000" w:themeColor="text1"/>
          <w:sz w:val="24"/>
          <w:szCs w:val="24"/>
        </w:rPr>
        <w:t>the furnishing of defense services</w:t>
      </w:r>
      <w:r w:rsidR="00560EAC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05C4496">
        <w:rPr>
          <w:rFonts w:ascii="Calibri" w:eastAsia="Calibri" w:hAnsi="Calibri"/>
          <w:color w:val="000000" w:themeColor="text1"/>
          <w:sz w:val="24"/>
          <w:szCs w:val="24"/>
        </w:rPr>
        <w:t xml:space="preserve"> and brokering activities </w:t>
      </w:r>
      <w:r w:rsidR="00C5540B">
        <w:rPr>
          <w:rFonts w:ascii="Calibri" w:eastAsia="Calibri" w:hAnsi="Calibri"/>
          <w:color w:val="000000" w:themeColor="text1"/>
          <w:sz w:val="24"/>
          <w:szCs w:val="24"/>
        </w:rPr>
        <w:t>involving items described on the US Munitions List (USML)</w:t>
      </w:r>
      <w:r w:rsidR="00B135CA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6B95830" w14:textId="70C50E13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br/>
      </w:r>
      <w:r w:rsidR="0073079F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Office of Foreign Assets Control (OFAC)</w:t>
      </w:r>
      <w:r w:rsidR="0073079F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867A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Federal agency </w:t>
      </w:r>
      <w:r w:rsidR="2944152C" w:rsidRPr="2DBADCFC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867A7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administers and enforces economic sanctions </w:t>
      </w:r>
      <w:r w:rsidR="003F75E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programs primarily against </w:t>
      </w:r>
      <w:r w:rsidR="09FCD6BC" w:rsidRPr="2DBADCFC">
        <w:rPr>
          <w:rFonts w:ascii="Calibri" w:eastAsia="Calibri" w:hAnsi="Calibri"/>
          <w:color w:val="000000" w:themeColor="text1"/>
          <w:sz w:val="24"/>
          <w:szCs w:val="24"/>
        </w:rPr>
        <w:t>count</w:t>
      </w:r>
      <w:r w:rsidR="22363C17" w:rsidRPr="2DBADCFC">
        <w:rPr>
          <w:rFonts w:ascii="Calibri" w:eastAsia="Calibri" w:hAnsi="Calibri"/>
          <w:color w:val="000000" w:themeColor="text1"/>
          <w:sz w:val="24"/>
          <w:szCs w:val="24"/>
        </w:rPr>
        <w:t>r</w:t>
      </w:r>
      <w:r w:rsidR="09FCD6BC" w:rsidRPr="2DBADCFC">
        <w:rPr>
          <w:rFonts w:ascii="Calibri" w:eastAsia="Calibri" w:hAnsi="Calibri"/>
          <w:color w:val="000000" w:themeColor="text1"/>
          <w:sz w:val="24"/>
          <w:szCs w:val="24"/>
        </w:rPr>
        <w:t>ies</w:t>
      </w:r>
      <w:r w:rsidR="003F75E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and groups of individuals</w:t>
      </w:r>
      <w:r w:rsidR="3D83062A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6B8A5E61" w14:textId="25EFFDAF" w:rsidR="2DBADCFC" w:rsidRDefault="2DBADCFC" w:rsidP="2DBADCFC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635AEDB" w14:textId="39830182" w:rsidR="708F02CF" w:rsidRDefault="1C5E7384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>: Refers to all UO stakeholders</w:t>
      </w:r>
      <w:r w:rsidR="7744D673" w:rsidRPr="534C8A49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including </w:t>
      </w:r>
      <w:r w:rsidR="2408C8AB" w:rsidRPr="534C8A49">
        <w:rPr>
          <w:rFonts w:ascii="Calibri" w:eastAsia="Calibri" w:hAnsi="Calibri"/>
          <w:color w:val="000000" w:themeColor="text1"/>
          <w:sz w:val="24"/>
          <w:szCs w:val="24"/>
        </w:rPr>
        <w:t>researchers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6F7A00" w:rsidRPr="534C8A49">
        <w:rPr>
          <w:rFonts w:ascii="Calibri" w:eastAsia="Calibri" w:hAnsi="Calibri"/>
          <w:color w:val="000000" w:themeColor="text1"/>
          <w:sz w:val="24"/>
          <w:szCs w:val="24"/>
        </w:rPr>
        <w:t>students from comprehensi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vely sanctioned countries, </w:t>
      </w:r>
      <w:r w:rsidR="53AE2E6A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graduate employees, 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staff, faculty, </w:t>
      </w:r>
      <w:r w:rsidR="00367F1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visiting </w:t>
      </w:r>
      <w:r w:rsidR="15DBC87D" w:rsidRPr="534C8A49">
        <w:rPr>
          <w:rFonts w:ascii="Calibri" w:eastAsia="Calibri" w:hAnsi="Calibri"/>
          <w:color w:val="000000" w:themeColor="text1"/>
          <w:sz w:val="24"/>
          <w:szCs w:val="24"/>
        </w:rPr>
        <w:t>scholars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as well as non-UO </w:t>
      </w:r>
      <w:r w:rsidR="00CF5448" w:rsidRPr="00D1209A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using UO resources via </w:t>
      </w:r>
      <w:proofErr w:type="gramStart"/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>a facilities</w:t>
      </w:r>
      <w:proofErr w:type="gramEnd"/>
      <w:r w:rsidR="00CF544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use agreement, lease agreement, testing agreement, or other authorized agreement.</w:t>
      </w:r>
      <w:r w:rsidR="00817F3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Undergraduate students</w:t>
      </w:r>
      <w:r w:rsidR="00FA62DB" w:rsidRPr="534C8A49">
        <w:rPr>
          <w:rFonts w:ascii="Calibri" w:eastAsia="Calibri" w:hAnsi="Calibri"/>
          <w:color w:val="000000" w:themeColor="text1"/>
          <w:sz w:val="24"/>
          <w:szCs w:val="24"/>
        </w:rPr>
        <w:t>, except those from comprehensively sanctioned countries,</w:t>
      </w:r>
      <w:r w:rsidR="00817F3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are largely exempt from export control regulations (</w:t>
      </w:r>
      <w:r w:rsidR="00AF49B8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15 CFR </w:t>
      </w:r>
      <w:r w:rsidR="00C34974" w:rsidRPr="534C8A49">
        <w:rPr>
          <w:rFonts w:ascii="Calibri" w:eastAsia="Calibri" w:hAnsi="Calibri"/>
          <w:color w:val="000000" w:themeColor="text1"/>
          <w:sz w:val="24"/>
          <w:szCs w:val="24"/>
        </w:rPr>
        <w:t>§ 734.3(b)(3)</w:t>
      </w:r>
      <w:r w:rsidR="00E6266E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07C3F1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22 CFR § </w:t>
      </w:r>
      <w:r w:rsidR="00E72685" w:rsidRPr="534C8A49">
        <w:rPr>
          <w:rFonts w:ascii="Calibri" w:eastAsia="Calibri" w:hAnsi="Calibri"/>
          <w:color w:val="000000" w:themeColor="text1"/>
          <w:sz w:val="24"/>
          <w:szCs w:val="24"/>
        </w:rPr>
        <w:t>120.33(b)).</w:t>
      </w:r>
    </w:p>
    <w:p w14:paraId="2FCE8D0E" w14:textId="6F9A8810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AAC9B59" w14:textId="52B9D900" w:rsidR="00CA0CCE" w:rsidRDefault="00CA0CCE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i/>
          <w:iCs/>
          <w:color w:val="000000" w:themeColor="text1"/>
          <w:sz w:val="24"/>
          <w:szCs w:val="24"/>
        </w:rPr>
        <w:lastRenderedPageBreak/>
        <w:t>Restricted Party Screening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: A due diligence screening </w:t>
      </w:r>
      <w:r w:rsidR="00326FD1">
        <w:rPr>
          <w:rFonts w:ascii="Calibri" w:eastAsia="Calibri" w:hAnsi="Calibri"/>
          <w:color w:val="000000" w:themeColor="text1"/>
          <w:sz w:val="24"/>
          <w:szCs w:val="24"/>
        </w:rPr>
        <w:t>completed by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the ECO to verify </w:t>
      </w:r>
      <w:r w:rsidR="00DF1988">
        <w:rPr>
          <w:rFonts w:ascii="Calibri" w:eastAsia="Calibri" w:hAnsi="Calibri"/>
          <w:color w:val="000000" w:themeColor="text1"/>
          <w:sz w:val="24"/>
          <w:szCs w:val="24"/>
        </w:rPr>
        <w:t>whether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A62DB">
        <w:rPr>
          <w:rFonts w:ascii="Calibri" w:eastAsia="Calibri" w:hAnsi="Calibri"/>
          <w:color w:val="000000" w:themeColor="text1"/>
          <w:sz w:val="24"/>
          <w:szCs w:val="24"/>
        </w:rPr>
        <w:t xml:space="preserve">a </w:t>
      </w:r>
      <w:r w:rsidR="00FA62DB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is subject to federal restriction lists</w:t>
      </w:r>
      <w:r w:rsidR="69E38FA7" w:rsidRPr="639728FA">
        <w:rPr>
          <w:rFonts w:ascii="Calibri" w:eastAsia="Calibri" w:hAnsi="Calibri"/>
          <w:color w:val="000000" w:themeColor="text1"/>
          <w:sz w:val="24"/>
          <w:szCs w:val="24"/>
        </w:rPr>
        <w:t>,</w:t>
      </w:r>
      <w:r>
        <w:rPr>
          <w:rFonts w:ascii="Calibri" w:eastAsia="Calibri" w:hAnsi="Calibri"/>
          <w:color w:val="000000" w:themeColor="text1"/>
          <w:sz w:val="24"/>
          <w:szCs w:val="24"/>
        </w:rPr>
        <w:t xml:space="preserve"> including but not limited to the Entity List, Denied Persons List, 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Unverified List, </w:t>
      </w:r>
      <w:r w:rsidR="005E782D">
        <w:rPr>
          <w:rFonts w:ascii="Calibri" w:eastAsia="Calibri" w:hAnsi="Calibri"/>
          <w:color w:val="000000" w:themeColor="text1"/>
          <w:sz w:val="24"/>
          <w:szCs w:val="24"/>
        </w:rPr>
        <w:t>and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92272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OFAC</w:t>
      </w:r>
      <w:r w:rsidR="00592272">
        <w:rPr>
          <w:rFonts w:ascii="Calibri" w:eastAsia="Calibri" w:hAnsi="Calibri"/>
          <w:color w:val="000000" w:themeColor="text1"/>
          <w:sz w:val="24"/>
          <w:szCs w:val="24"/>
        </w:rPr>
        <w:t xml:space="preserve"> sanctions.</w:t>
      </w:r>
    </w:p>
    <w:p w14:paraId="17DEA07A" w14:textId="50891674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C5C442A" w14:textId="384D98CC" w:rsidR="00C328D1" w:rsidRPr="00C328D1" w:rsidRDefault="00C328D1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Risk Mitigation Plan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: A customized compliance management plan </w:t>
      </w:r>
      <w:r w:rsidR="675A543C" w:rsidRPr="0D424A83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outlines required steps to </w:t>
      </w:r>
      <w:r w:rsidR="008B61F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ensure compliance with federal regulations. </w:t>
      </w:r>
    </w:p>
    <w:p w14:paraId="592306CC" w14:textId="0AD94EE9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447CA8A8" w14:textId="19D56E14" w:rsidR="00572275" w:rsidRDefault="00572275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Sanctioned Country</w:t>
      </w:r>
      <w:r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: </w:t>
      </w:r>
      <w:r w:rsidR="001553E3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A foreign country </w:t>
      </w:r>
      <w:r w:rsidR="19E97E89" w:rsidRPr="534C8A49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1553E3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is subject to US sanctions </w:t>
      </w:r>
      <w:r w:rsidR="4A4CB479" w:rsidRPr="534C8A49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restrict or limit transactions by </w:t>
      </w:r>
      <w:r w:rsidR="00B878DD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US persons</w:t>
      </w:r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or organizations </w:t>
      </w:r>
      <w:r w:rsidR="4F3E6EAC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with that country </w:t>
      </w:r>
      <w:r w:rsidR="00B878DD" w:rsidRPr="534C8A49">
        <w:rPr>
          <w:rFonts w:ascii="Calibri" w:eastAsia="Calibri" w:hAnsi="Calibri"/>
          <w:color w:val="000000" w:themeColor="text1"/>
          <w:sz w:val="24"/>
          <w:szCs w:val="24"/>
        </w:rPr>
        <w:t>without appropriate federal authorization or licensure</w:t>
      </w:r>
      <w:r w:rsidR="19C77D5B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(31 CFR Chapter V)</w:t>
      </w:r>
    </w:p>
    <w:p w14:paraId="1C69FD07" w14:textId="51E0D416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696C609A" w14:textId="0DD1495F" w:rsidR="006D10E9" w:rsidRDefault="19EA90C8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Technology Control Pla</w:t>
      </w:r>
      <w:r w:rsidR="45BBA3E9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n (TCP)</w:t>
      </w:r>
      <w:r w:rsidR="45BBA3E9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: A customized </w:t>
      </w:r>
      <w:r w:rsidR="0374418B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compliance management plan </w:t>
      </w:r>
      <w:r w:rsidR="563AE77F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12AD637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outlines 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required steps to </w:t>
      </w:r>
      <w:r w:rsidR="094AE3B8" w:rsidRPr="76673768">
        <w:rPr>
          <w:rFonts w:ascii="Calibri" w:eastAsia="Calibri" w:hAnsi="Calibri"/>
          <w:color w:val="000000" w:themeColor="text1"/>
          <w:sz w:val="24"/>
          <w:szCs w:val="24"/>
        </w:rPr>
        <w:t>prevent unauthorized access to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controlled commodities, </w:t>
      </w:r>
      <w:r w:rsidR="35B16D9B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software,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technology, biological </w:t>
      </w:r>
      <w:r w:rsidR="42E7CD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materials, </w:t>
      </w:r>
      <w:r w:rsidR="5CFED6F0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48621538" w:rsidRPr="76673768">
        <w:rPr>
          <w:rFonts w:ascii="Calibri" w:eastAsia="Calibri" w:hAnsi="Calibri"/>
          <w:color w:val="000000" w:themeColor="text1"/>
          <w:sz w:val="24"/>
          <w:szCs w:val="24"/>
        </w:rPr>
        <w:t>data</w:t>
      </w:r>
      <w:r w:rsidR="094AE3B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74E1000C" w14:textId="26DB87BB" w:rsidR="639728FA" w:rsidRDefault="639728FA" w:rsidP="639728FA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4251D2EF" w14:textId="157DAA9A" w:rsidR="00E271E0" w:rsidRDefault="00E271E0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091F7120" w14:textId="31526BC7" w:rsidR="1E243DF9" w:rsidRPr="00310EEC" w:rsidRDefault="1E243DF9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310EEC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General Guidelines</w:t>
      </w:r>
    </w:p>
    <w:p w14:paraId="4605956E" w14:textId="09842879" w:rsidR="22CCF9A1" w:rsidRDefault="22CCF9A1" w:rsidP="00FA7D21">
      <w:p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A811662" w14:textId="32FC682C" w:rsidR="008F5622" w:rsidRPr="00BF357D" w:rsidRDefault="008F5622" w:rsidP="008F5622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are encouraged to engage in global activities that comport with the mission of the university.</w:t>
      </w:r>
    </w:p>
    <w:p w14:paraId="282814B5" w14:textId="7BBF71E3" w:rsidR="1E243DF9" w:rsidRDefault="5DB45EA9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regulations primarily comprise of the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 Administration Regulations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(EAR)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2B584C17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the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20D7DBF7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International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Traffic in Arms Regulations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(ITAR)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Office of Foreign Assets Control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(OFAC)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sanctions, which are under the respective jurisdictions of </w:t>
      </w:r>
      <w:r w:rsidR="3711EA7F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the Department of Commerce, Department of State, and Department of the Treasury. 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Together, these regulate the </w:t>
      </w:r>
      <w:r w:rsidR="1BF44C51" w:rsidRPr="76673768">
        <w:rPr>
          <w:rFonts w:ascii="Calibri" w:eastAsia="Calibri" w:hAnsi="Calibri"/>
          <w:color w:val="000000" w:themeColor="text1"/>
          <w:sz w:val="24"/>
          <w:szCs w:val="24"/>
        </w:rPr>
        <w:t>transfer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of controlled commodities, software, technology</w:t>
      </w:r>
      <w:r w:rsidR="1EFF8FFA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and biological </w:t>
      </w:r>
      <w:r w:rsidR="29BC5869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="1EFF8FFA" w:rsidRPr="76673768">
        <w:rPr>
          <w:rFonts w:ascii="Calibri" w:eastAsia="Calibri" w:hAnsi="Calibri"/>
          <w:color w:val="000000" w:themeColor="text1"/>
          <w:sz w:val="24"/>
          <w:szCs w:val="24"/>
        </w:rPr>
        <w:t>materials</w:t>
      </w:r>
      <w:r w:rsidR="5BEBA311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C4B34F2" w:rsidRPr="76673768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are of strategic importance to the US and/or </w:t>
      </w:r>
      <w:r w:rsidR="5DFBE7FC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that 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>have a dual civil</w:t>
      </w:r>
      <w:r w:rsidR="0E966083" w:rsidRPr="76673768">
        <w:rPr>
          <w:rFonts w:ascii="Calibri" w:eastAsia="Calibri" w:hAnsi="Calibri"/>
          <w:color w:val="000000" w:themeColor="text1"/>
          <w:sz w:val="24"/>
          <w:szCs w:val="24"/>
        </w:rPr>
        <w:t>-</w:t>
      </w:r>
      <w:r w:rsidR="2D5A9ED4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military use. </w:t>
      </w:r>
    </w:p>
    <w:p w14:paraId="6E5B42E1" w14:textId="7CE8EDE3" w:rsidR="518001BD" w:rsidRDefault="518001BD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The UO is eligible for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 ex</w:t>
      </w:r>
      <w:r w:rsidR="4C7F17B7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clusion</w:t>
      </w:r>
      <w:r w:rsidR="009822A9">
        <w:rPr>
          <w:rFonts w:ascii="Calibri" w:eastAsia="Calibri" w:hAnsi="Calibri"/>
          <w:color w:val="000000" w:themeColor="text1"/>
          <w:sz w:val="24"/>
          <w:szCs w:val="24"/>
        </w:rPr>
        <w:t xml:space="preserve"> (FRE)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, which exempts it from significant export control requirements. Under this exemption, basic and applied research in science and engineering in which the results are published and shared broadly </w:t>
      </w:r>
      <w:r w:rsidR="00C022DA">
        <w:rPr>
          <w:rFonts w:ascii="Calibri" w:eastAsia="Calibri" w:hAnsi="Calibri"/>
          <w:color w:val="000000" w:themeColor="text1"/>
          <w:sz w:val="24"/>
          <w:szCs w:val="24"/>
        </w:rPr>
        <w:t xml:space="preserve">typically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do not require an export control license. Many, but not all, activities within the university fall under this exemption. However, some activities do not qualify for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fundamental research e</w:t>
      </w:r>
      <w:r w:rsidR="17F83089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xclusion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>. For example, research in which the UO accepts publication restrictions or certain confidentiality clauses</w:t>
      </w:r>
      <w:r w:rsidR="00C65F25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or in which the sponsor prohibits the participation of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persons</w:t>
      </w:r>
      <w:r w:rsidR="00C65F25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does not qualify for the exemption. Even when </w:t>
      </w:r>
      <w:r w:rsidR="009822A9">
        <w:rPr>
          <w:rFonts w:ascii="Calibri" w:eastAsia="Calibri" w:hAnsi="Calibri"/>
          <w:color w:val="000000" w:themeColor="text1"/>
          <w:sz w:val="24"/>
          <w:szCs w:val="24"/>
        </w:rPr>
        <w:t>the FRE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applies to a project, export control regulations may still apply to certain equipment, </w:t>
      </w:r>
      <w:r w:rsidR="004F08BD">
        <w:rPr>
          <w:rFonts w:ascii="Calibri" w:eastAsia="Calibri" w:hAnsi="Calibri"/>
          <w:color w:val="000000" w:themeColor="text1"/>
          <w:sz w:val="24"/>
          <w:szCs w:val="24"/>
        </w:rPr>
        <w:t xml:space="preserve">items, biological materials, </w:t>
      </w:r>
      <w:r w:rsidR="004F08BD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persons</w:t>
      </w:r>
      <w:r w:rsidR="313280B3" w:rsidRPr="7C6E4812">
        <w:rPr>
          <w:rFonts w:ascii="Calibri" w:eastAsia="Calibri" w:hAnsi="Calibri"/>
          <w:color w:val="000000" w:themeColor="text1"/>
          <w:sz w:val="24"/>
          <w:szCs w:val="24"/>
        </w:rPr>
        <w:t>, and more</w:t>
      </w:r>
      <w:r w:rsidR="00887356">
        <w:rPr>
          <w:rFonts w:ascii="Calibri" w:eastAsia="Calibri" w:hAnsi="Calibri"/>
          <w:color w:val="000000" w:themeColor="text1"/>
          <w:sz w:val="24"/>
          <w:szCs w:val="24"/>
        </w:rPr>
        <w:t xml:space="preserve"> that are subject to specific federal export control and sanctions regulations.</w:t>
      </w:r>
      <w:r w:rsidR="313280B3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5A50CB4C" w14:textId="0A6EBBD9" w:rsidR="6D4FF5BB" w:rsidRDefault="6D4FF5BB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Violations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export 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regulations may result in civil and/or criminal penalties on the </w:t>
      </w:r>
      <w:r w:rsidR="00DA7F91" w:rsidRPr="22CCF9A1">
        <w:rPr>
          <w:rFonts w:ascii="Calibri" w:eastAsia="Calibri" w:hAnsi="Calibri"/>
          <w:color w:val="000000" w:themeColor="text1"/>
          <w:sz w:val="24"/>
          <w:szCs w:val="24"/>
        </w:rPr>
        <w:t>institution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 and/or on the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p</w:t>
      </w:r>
      <w:r w:rsidR="00104BC4"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>ersonnel</w:t>
      </w:r>
      <w:r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 involved. Export control regulati</w:t>
      </w:r>
      <w:r w:rsidR="70A185D2" w:rsidRPr="22CCF9A1">
        <w:rPr>
          <w:rFonts w:ascii="Calibri" w:eastAsia="Calibri" w:hAnsi="Calibri"/>
          <w:color w:val="000000" w:themeColor="text1"/>
          <w:sz w:val="24"/>
          <w:szCs w:val="24"/>
        </w:rPr>
        <w:t xml:space="preserve">ons are subject to the “strict liability” legal doctrine whereby parties are liable for violations regardless of negligence or intention. </w:t>
      </w:r>
      <w:r w:rsidR="00277C3E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</w:t>
      </w:r>
      <w:r w:rsidR="00BB08F0">
        <w:rPr>
          <w:rFonts w:ascii="Calibri" w:eastAsia="Calibri" w:hAnsi="Calibri"/>
          <w:color w:val="000000" w:themeColor="text1"/>
          <w:sz w:val="24"/>
          <w:szCs w:val="24"/>
        </w:rPr>
        <w:t>is committed to p</w:t>
      </w:r>
      <w:r w:rsidR="002D7A0C">
        <w:rPr>
          <w:rFonts w:ascii="Calibri" w:eastAsia="Calibri" w:hAnsi="Calibri"/>
          <w:color w:val="000000" w:themeColor="text1"/>
          <w:sz w:val="24"/>
          <w:szCs w:val="24"/>
        </w:rPr>
        <w:t xml:space="preserve">roviding service </w:t>
      </w:r>
      <w:r w:rsidR="002D7A0C">
        <w:rPr>
          <w:rFonts w:ascii="Calibri" w:eastAsia="Calibri" w:hAnsi="Calibri"/>
          <w:color w:val="000000" w:themeColor="text1"/>
          <w:sz w:val="24"/>
          <w:szCs w:val="24"/>
        </w:rPr>
        <w:lastRenderedPageBreak/>
        <w:t xml:space="preserve">to the campus community that ensures personnel </w:t>
      </w:r>
      <w:r w:rsidR="002834DD">
        <w:rPr>
          <w:rFonts w:ascii="Calibri" w:eastAsia="Calibri" w:hAnsi="Calibri"/>
          <w:color w:val="000000" w:themeColor="text1"/>
          <w:sz w:val="24"/>
          <w:szCs w:val="24"/>
        </w:rPr>
        <w:t xml:space="preserve">can maintain compliance by adhering to existing university procedures and policy. </w:t>
      </w:r>
    </w:p>
    <w:p w14:paraId="158A5399" w14:textId="6F004A9B" w:rsidR="7C6E4812" w:rsidRPr="00F66A52" w:rsidRDefault="3F5E7950" w:rsidP="00FA7D21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73F509A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617D2BF6" w:rsidRPr="0D424A83">
        <w:rPr>
          <w:rFonts w:ascii="Calibri" w:eastAsia="Calibri" w:hAnsi="Calibri"/>
          <w:color w:val="000000" w:themeColor="text1"/>
          <w:sz w:val="24"/>
          <w:szCs w:val="24"/>
        </w:rPr>
        <w:t>must</w:t>
      </w:r>
      <w:r w:rsidR="5D88019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comply</w:t>
      </w:r>
      <w:r w:rsidR="00F66A52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with all </w:t>
      </w:r>
      <w:r w:rsidR="7410DBE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reasonable </w:t>
      </w:r>
      <w:r w:rsidR="00F66A52" w:rsidRPr="0D424A83">
        <w:rPr>
          <w:rFonts w:ascii="Calibri" w:eastAsia="Calibri" w:hAnsi="Calibri"/>
          <w:color w:val="000000" w:themeColor="text1"/>
          <w:sz w:val="24"/>
          <w:szCs w:val="24"/>
        </w:rPr>
        <w:t>instructions from the ECO</w:t>
      </w:r>
      <w:r w:rsidR="2026351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 the performance of the ECO’s duties,</w:t>
      </w:r>
      <w:r w:rsidR="00FD2264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all other UO policies and procedures.</w:t>
      </w:r>
    </w:p>
    <w:p w14:paraId="3FF28F61" w14:textId="77777777" w:rsidR="00F66A52" w:rsidRDefault="00F66A5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837AE13" w14:textId="4D8D473B" w:rsidR="1C2E5225" w:rsidRDefault="1C2E5225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Scope</w:t>
      </w:r>
    </w:p>
    <w:p w14:paraId="7CFC4A67" w14:textId="7C6FAB55" w:rsidR="7C6E4812" w:rsidRDefault="7C6E481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47D345E" w14:textId="0D9B8ADA" w:rsidR="3CE9B03F" w:rsidRDefault="59E3E382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All </w:t>
      </w:r>
      <w:r w:rsidR="3CE9B0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University </w:t>
      </w:r>
      <w:r w:rsidR="00DA7F91" w:rsidRPr="7B43B19E">
        <w:rPr>
          <w:rFonts w:ascii="Calibri" w:eastAsia="Calibri" w:hAnsi="Calibri"/>
          <w:color w:val="000000" w:themeColor="text1"/>
          <w:sz w:val="24"/>
          <w:szCs w:val="24"/>
        </w:rPr>
        <w:t>activities</w:t>
      </w:r>
      <w:r w:rsidR="3CE9B03F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are subject to this policy</w:t>
      </w:r>
      <w:r w:rsidR="377435D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, but </w:t>
      </w:r>
      <w:r w:rsidR="65967F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 reasonable directive from the ECO requiring a change in the activity </w:t>
      </w:r>
      <w:r w:rsidR="4EF2347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may </w:t>
      </w:r>
      <w:r w:rsidR="65967F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arise </w:t>
      </w:r>
      <w:r w:rsidR="00965022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only </w:t>
      </w:r>
      <w:r w:rsidR="00233579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when </w:t>
      </w:r>
      <w:r w:rsidR="00965022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>activit</w:t>
      </w:r>
      <w:r w:rsidR="5A15B897" w:rsidRPr="7B43B19E">
        <w:rPr>
          <w:rFonts w:ascii="Calibri" w:eastAsia="Calibri" w:hAnsi="Calibri"/>
          <w:color w:val="000000" w:themeColor="text1"/>
          <w:sz w:val="24"/>
          <w:szCs w:val="24"/>
        </w:rPr>
        <w:t>y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FB016E" w:rsidRPr="2905ACB8">
        <w:rPr>
          <w:rFonts w:ascii="Calibri" w:eastAsia="Calibri" w:hAnsi="Calibri"/>
          <w:color w:val="000000" w:themeColor="text1"/>
          <w:sz w:val="24"/>
          <w:szCs w:val="24"/>
        </w:rPr>
        <w:t>represent</w:t>
      </w:r>
      <w:r w:rsidR="146B7FE5" w:rsidRPr="2905ACB8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1A29F3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documented c</w:t>
      </w:r>
      <w:r w:rsidR="004B09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ompliance </w:t>
      </w:r>
      <w:r w:rsidR="00FB016E">
        <w:rPr>
          <w:rFonts w:ascii="Calibri" w:eastAsia="Calibri" w:hAnsi="Calibri"/>
          <w:color w:val="000000" w:themeColor="text1"/>
          <w:sz w:val="24"/>
          <w:szCs w:val="24"/>
        </w:rPr>
        <w:t>risk under</w:t>
      </w:r>
      <w:r w:rsidR="004B0927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federal regulations, </w:t>
      </w:r>
      <w:r w:rsidR="00B328D3">
        <w:rPr>
          <w:rFonts w:ascii="Calibri" w:eastAsia="Calibri" w:hAnsi="Calibri"/>
          <w:color w:val="000000" w:themeColor="text1"/>
          <w:sz w:val="24"/>
          <w:szCs w:val="24"/>
        </w:rPr>
        <w:t xml:space="preserve">involves </w:t>
      </w:r>
      <w:r w:rsidR="00785DBC">
        <w:rPr>
          <w:rFonts w:ascii="Calibri" w:eastAsia="Calibri" w:hAnsi="Calibri"/>
          <w:color w:val="000000" w:themeColor="text1"/>
          <w:sz w:val="24"/>
          <w:szCs w:val="24"/>
        </w:rPr>
        <w:t xml:space="preserve">the discovery of risk through a </w:t>
      </w:r>
      <w:r w:rsidR="002F12AA" w:rsidRPr="004E46A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restricted party screening</w:t>
      </w:r>
      <w:r w:rsidR="002F12A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00246A3A" w:rsidRPr="7B43B19E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="00902DC6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involve</w:t>
      </w:r>
      <w:r w:rsidR="20898EA9" w:rsidRPr="7B43B19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7F668A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5B297C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demonstrable </w:t>
      </w:r>
      <w:r w:rsidR="007F668A" w:rsidRPr="7B43B19E">
        <w:rPr>
          <w:rFonts w:ascii="Calibri" w:eastAsia="Calibri" w:hAnsi="Calibri"/>
          <w:color w:val="000000" w:themeColor="text1"/>
          <w:sz w:val="24"/>
          <w:szCs w:val="24"/>
        </w:rPr>
        <w:t>institutional risk</w:t>
      </w:r>
      <w:del w:id="0" w:author="Jennifer LaBelle" w:date="2026-06-05T13:05:00Z" w16du:dateUtc="2026-06-05T20:05:00Z">
        <w:r w:rsidR="00045B9B" w:rsidRPr="7B43B19E" w:rsidDel="009207D9">
          <w:rPr>
            <w:rFonts w:ascii="Calibri" w:eastAsia="Calibri" w:hAnsi="Calibri"/>
            <w:color w:val="000000" w:themeColor="text1"/>
            <w:sz w:val="24"/>
            <w:szCs w:val="24"/>
          </w:rPr>
          <w:delText>)</w:delText>
        </w:r>
      </w:del>
      <w:r w:rsidR="5297E95A" w:rsidRPr="7B43B19E">
        <w:rPr>
          <w:rFonts w:ascii="Calibri" w:eastAsia="Calibri" w:hAnsi="Calibri"/>
          <w:color w:val="000000" w:themeColor="text1"/>
          <w:sz w:val="24"/>
          <w:szCs w:val="24"/>
        </w:rPr>
        <w:t>. University activities that implicate export controls or sanctions regulations may include, but are not limited to</w:t>
      </w:r>
      <w:r w:rsidR="377435D6" w:rsidRPr="7B43B19E">
        <w:rPr>
          <w:rFonts w:ascii="Calibri" w:eastAsia="Calibri" w:hAnsi="Calibri"/>
          <w:color w:val="000000" w:themeColor="text1"/>
          <w:sz w:val="24"/>
          <w:szCs w:val="24"/>
        </w:rPr>
        <w:t>:</w:t>
      </w:r>
    </w:p>
    <w:p w14:paraId="0D101A6C" w14:textId="0E022B4F" w:rsidR="3CE9B03F" w:rsidRDefault="3AF17A09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Shipping or carrying </w:t>
      </w:r>
      <w:r w:rsidR="7DFA0D52" w:rsidRPr="76673768">
        <w:rPr>
          <w:rFonts w:ascii="Calibri" w:eastAsia="Calibri" w:hAnsi="Calibri"/>
          <w:color w:val="000000" w:themeColor="text1"/>
          <w:sz w:val="24"/>
          <w:szCs w:val="24"/>
        </w:rPr>
        <w:t>items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, software, technology, and biological </w:t>
      </w:r>
      <w:r w:rsidR="1A9A8E05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and chemical </w:t>
      </w:r>
      <w:r w:rsidRPr="76673768">
        <w:rPr>
          <w:rFonts w:ascii="Calibri" w:eastAsia="Calibri" w:hAnsi="Calibri"/>
          <w:color w:val="000000" w:themeColor="text1"/>
          <w:sz w:val="24"/>
          <w:szCs w:val="24"/>
        </w:rPr>
        <w:t>materials to foreign countries.</w:t>
      </w:r>
    </w:p>
    <w:p w14:paraId="23AFA9CC" w14:textId="3986319A" w:rsidR="00623BB6" w:rsidRDefault="3CE9B03F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Hiring </w:t>
      </w:r>
      <w:r w:rsidR="001668E7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hosting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r w:rsidR="00787000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>on campus</w:t>
      </w:r>
      <w:r w:rsidR="00623BB6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0BC80F0" w14:textId="1349DE73" w:rsidR="3CE9B03F" w:rsidRDefault="023D45D5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6673768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ollaborating with </w:t>
      </w:r>
      <w:r w:rsidR="38B78AEE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F477FB5" w:rsidRPr="76673768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0F477FB5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>based in the US or abroad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for the purposes of conducting UO business</w:t>
      </w:r>
      <w:r w:rsidR="75B82272" w:rsidRPr="76673768">
        <w:rPr>
          <w:rFonts w:ascii="Calibri" w:eastAsia="Calibri" w:hAnsi="Calibri"/>
          <w:color w:val="000000" w:themeColor="text1"/>
          <w:sz w:val="24"/>
          <w:szCs w:val="24"/>
        </w:rPr>
        <w:t>; completing basic or applied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research, scholarship, or innovation</w:t>
      </w:r>
      <w:r w:rsidR="683CF30E" w:rsidRPr="76673768">
        <w:rPr>
          <w:rFonts w:ascii="Calibri" w:eastAsia="Calibri" w:hAnsi="Calibri"/>
          <w:color w:val="000000" w:themeColor="text1"/>
          <w:sz w:val="24"/>
          <w:szCs w:val="24"/>
        </w:rPr>
        <w:t>;</w:t>
      </w:r>
      <w:r w:rsidR="0DC402F8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and/or providing educational opportunities.</w:t>
      </w:r>
      <w:r w:rsidR="38B78AEE" w:rsidRPr="76673768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15FE46DF" w14:textId="70A4CE49" w:rsidR="4D2ABC1E" w:rsidRDefault="4D2ABC1E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Admitting international students from countries </w:t>
      </w:r>
      <w:r w:rsidR="74D5F4CE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are subject to comprehensive federal sanctions. </w:t>
      </w:r>
    </w:p>
    <w:p w14:paraId="52992629" w14:textId="2CEC1C0E" w:rsidR="0B9CCF19" w:rsidRDefault="0B9CCF19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Study abroad programs. </w:t>
      </w:r>
    </w:p>
    <w:p w14:paraId="6D467B48" w14:textId="4E9B0206" w:rsidR="3CE9B03F" w:rsidRDefault="3CE9B03F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Research involving </w:t>
      </w:r>
      <w:r w:rsidR="051CB90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participation in or sponsorship by </w:t>
      </w:r>
      <w:r w:rsidR="051CB907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4C6232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051CB90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military technology, nuclear technology, encryption technology, </w:t>
      </w:r>
      <w:r w:rsidR="7B67029C" w:rsidRPr="2DBADCFC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86B48" w:rsidRPr="2DBADCFC">
        <w:rPr>
          <w:rFonts w:ascii="Calibri" w:eastAsia="Calibri" w:hAnsi="Calibri"/>
          <w:color w:val="000000" w:themeColor="text1"/>
          <w:sz w:val="24"/>
          <w:szCs w:val="24"/>
        </w:rPr>
        <w:t>critical and emerging technologies.</w:t>
      </w:r>
    </w:p>
    <w:p w14:paraId="08C84A6E" w14:textId="782FAD49" w:rsidR="52386A20" w:rsidRDefault="52386A2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>International travel and employment abroad.</w:t>
      </w:r>
    </w:p>
    <w:p w14:paraId="6DAA2077" w14:textId="3DAD4F38" w:rsidR="52386A20" w:rsidRDefault="52386A2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Sponsored research </w:t>
      </w:r>
      <w:r w:rsidR="06619167" w:rsidRPr="39FA8901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involves restrictions on publication or participation of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r w:rsidR="00B02D3B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C9426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E47F3">
        <w:rPr>
          <w:rFonts w:ascii="Calibri" w:eastAsia="Calibri" w:hAnsi="Calibri"/>
          <w:color w:val="000000" w:themeColor="text1"/>
          <w:sz w:val="24"/>
          <w:szCs w:val="24"/>
        </w:rPr>
        <w:t xml:space="preserve">involves receipt of controlled federal data, </w:t>
      </w:r>
      <w:r w:rsidR="7962DFAA" w:rsidRPr="39FA8901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="00AE47F3">
        <w:rPr>
          <w:rFonts w:ascii="Calibri" w:eastAsia="Calibri" w:hAnsi="Calibri"/>
          <w:color w:val="000000" w:themeColor="text1"/>
          <w:sz w:val="24"/>
          <w:szCs w:val="24"/>
        </w:rPr>
        <w:t xml:space="preserve"> involves </w:t>
      </w:r>
      <w:r w:rsidR="00BE3240">
        <w:rPr>
          <w:rFonts w:ascii="Calibri" w:eastAsia="Calibri" w:hAnsi="Calibri"/>
          <w:color w:val="000000" w:themeColor="text1"/>
          <w:sz w:val="24"/>
          <w:szCs w:val="24"/>
        </w:rPr>
        <w:t xml:space="preserve">collaboration with or funding by </w:t>
      </w:r>
      <w:r w:rsidR="00AE47F3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BE3240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="008E362E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56297760" w14:textId="3CC4E21F" w:rsidR="50152CD0" w:rsidRDefault="50152CD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Access to and/or usage of scientific equipment and technology on campus by </w:t>
      </w:r>
      <w:r w:rsidRPr="70D99023">
        <w:rPr>
          <w:rFonts w:ascii="Calibri" w:eastAsia="Calibri" w:hAnsi="Calibri"/>
          <w:i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color w:val="000000" w:themeColor="text1"/>
          <w:sz w:val="24"/>
          <w:szCs w:val="24"/>
        </w:rPr>
        <w:t>persons</w:t>
      </w:r>
      <w:r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0D1F46DF" w14:textId="3D24E6DD" w:rsidR="50152CD0" w:rsidRDefault="50152CD0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Providing payment to</w:t>
      </w:r>
      <w:r w:rsidR="279E125F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ACCEA22" w:rsidRPr="2DBADCFC">
        <w:rPr>
          <w:rFonts w:ascii="Calibri" w:eastAsia="Calibri" w:hAnsi="Calibri"/>
          <w:color w:val="000000" w:themeColor="text1"/>
          <w:sz w:val="24"/>
          <w:szCs w:val="24"/>
        </w:rPr>
        <w:t>or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receiving payment from </w:t>
      </w: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787000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6615A705" w14:textId="127AB273" w:rsidR="477E1374" w:rsidRDefault="477E13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Purchasing, procuring, or operating unmanned aerial vehicles in </w:t>
      </w:r>
      <w:r w:rsidR="008B00EF" w:rsidRPr="2DBADCFC">
        <w:rPr>
          <w:rFonts w:ascii="Calibri" w:eastAsia="Calibri" w:hAnsi="Calibri"/>
          <w:color w:val="000000" w:themeColor="text1"/>
          <w:sz w:val="24"/>
          <w:szCs w:val="24"/>
        </w:rPr>
        <w:t>conjunction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with federal funds. </w:t>
      </w:r>
    </w:p>
    <w:p w14:paraId="67366041" w14:textId="4BB99196" w:rsidR="2CA9E35A" w:rsidRDefault="2CA9E35A" w:rsidP="39FA890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Agreements with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D136BE"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persons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784C87F" w14:textId="29131783" w:rsidR="2CA9E35A" w:rsidRDefault="2CA9E35A" w:rsidP="39FA890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Donations</w:t>
      </w:r>
      <w:r w:rsidR="00381318">
        <w:rPr>
          <w:rFonts w:ascii="Calibri" w:eastAsia="Calibri" w:hAnsi="Calibri"/>
          <w:color w:val="000000" w:themeColor="text1"/>
          <w:sz w:val="24"/>
          <w:szCs w:val="24"/>
        </w:rPr>
        <w:t>, including in-kind gifts,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from </w:t>
      </w:r>
      <w:r w:rsidRPr="0008751B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foreign persons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7CF46669" w14:textId="5FC019CD" w:rsidR="7C6E4812" w:rsidRDefault="7C6E4812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5D19213C" w14:textId="39B09B62" w:rsidR="32BEC175" w:rsidRDefault="32BEC175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7C6E4812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>Roles and Responsibilities</w:t>
      </w:r>
    </w:p>
    <w:p w14:paraId="039E52D8" w14:textId="77777777" w:rsidR="0079451D" w:rsidRDefault="0079451D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BF5B2EC" w14:textId="4AEF42A2" w:rsidR="39EA0D96" w:rsidRDefault="39EA0D96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7D1DD28B" w:rsidRPr="0D424A83">
        <w:rPr>
          <w:rFonts w:ascii="Calibri" w:eastAsia="Calibri" w:hAnsi="Calibri"/>
          <w:color w:val="000000" w:themeColor="text1"/>
          <w:sz w:val="24"/>
          <w:szCs w:val="24"/>
        </w:rPr>
        <w:t>Export Control Officer</w:t>
      </w:r>
      <w:r w:rsidR="0011773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(ECO)</w:t>
      </w:r>
      <w:r w:rsidR="7D1DD28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 the Office of the Vice President for Research and Innovation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is the university’s designated </w:t>
      </w:r>
      <w:r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1850D4BD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>responsible for overseeing institutional compliance with export controls and sanctions</w:t>
      </w:r>
      <w:r w:rsidR="40D79C57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on all </w:t>
      </w:r>
      <w:r w:rsidR="40D79C57" w:rsidRPr="0D424A83">
        <w:rPr>
          <w:rFonts w:ascii="Calibri" w:eastAsia="Calibri" w:hAnsi="Calibri"/>
          <w:color w:val="000000" w:themeColor="text1"/>
          <w:sz w:val="24"/>
          <w:szCs w:val="24"/>
        </w:rPr>
        <w:lastRenderedPageBreak/>
        <w:t>international activity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>; signing license applications or other requests for approval on behalf of the university; inquir</w:t>
      </w:r>
      <w:r w:rsidR="33859385" w:rsidRPr="0D424A83">
        <w:rPr>
          <w:rFonts w:ascii="Calibri" w:eastAsia="Calibri" w:hAnsi="Calibri"/>
          <w:color w:val="000000" w:themeColor="text1"/>
          <w:sz w:val="24"/>
          <w:szCs w:val="24"/>
        </w:rPr>
        <w:t>ing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into any aspect of a proposed </w:t>
      </w:r>
      <w:r w:rsidR="1850D4BD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export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, </w:t>
      </w:r>
      <w:r w:rsidR="1D9AA1EB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deemed export</w:t>
      </w:r>
      <w:r w:rsidR="1D9AA1EB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295067">
        <w:rPr>
          <w:rFonts w:ascii="Calibri" w:eastAsia="Calibri" w:hAnsi="Calibri"/>
          <w:color w:val="000000" w:themeColor="text1"/>
          <w:sz w:val="24"/>
          <w:szCs w:val="24"/>
        </w:rPr>
        <w:t xml:space="preserve"> or</w:t>
      </w:r>
      <w:r w:rsidR="1850D4B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temporary import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>; halting an activity</w:t>
      </w:r>
      <w:r w:rsidR="000809C5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that may or does violate export control or sanction </w:t>
      </w:r>
      <w:r w:rsidR="00B9043D" w:rsidRPr="0D424A83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; </w:t>
      </w:r>
      <w:r w:rsidR="00CD3E17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and </w:t>
      </w:r>
      <w:r w:rsidR="002AB831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verifying the legality of export control transactions and the accuracy of information. </w:t>
      </w:r>
      <w:r w:rsidR="323CE519" w:rsidRPr="0D424A83">
        <w:rPr>
          <w:rFonts w:ascii="Calibri" w:eastAsia="Calibri" w:hAnsi="Calibri"/>
          <w:color w:val="000000" w:themeColor="text1"/>
          <w:sz w:val="24"/>
          <w:szCs w:val="24"/>
        </w:rPr>
        <w:t>T</w:t>
      </w:r>
      <w:r w:rsidR="00A521DD" w:rsidRPr="0D424A83">
        <w:rPr>
          <w:rFonts w:ascii="Calibri" w:eastAsia="Calibri" w:hAnsi="Calibri"/>
          <w:color w:val="000000" w:themeColor="text1"/>
          <w:sz w:val="24"/>
          <w:szCs w:val="24"/>
        </w:rPr>
        <w:t>he ECO retains full discretion to halt activity as described</w:t>
      </w:r>
      <w:r w:rsidR="52EAAB7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and required by law for empowered officials. </w:t>
      </w:r>
      <w:r w:rsidR="0059126B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A521DD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7C3E7BF3" w14:textId="0EF47789" w:rsidR="002AB831" w:rsidRDefault="002AB831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In the absence of the ECO, the Director of Conflicts of 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Interest and Export Controls </w:t>
      </w:r>
      <w:r w:rsidR="6DAFA4F3" w:rsidRPr="2DBADCFC">
        <w:rPr>
          <w:rFonts w:ascii="Calibri" w:eastAsia="Calibri" w:hAnsi="Calibri"/>
          <w:color w:val="000000" w:themeColor="text1"/>
          <w:sz w:val="24"/>
          <w:szCs w:val="24"/>
        </w:rPr>
        <w:t>and</w:t>
      </w:r>
      <w:r w:rsidR="5CB4D7FD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the Assistant Vice President for Research Integrity serve as 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designated </w:t>
      </w:r>
      <w:r w:rsidR="15A77B5A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0233085C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s</w:t>
      </w:r>
      <w:r w:rsidR="15A77B5A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</w:p>
    <w:p w14:paraId="32FD3290" w14:textId="011E9B32" w:rsidR="4D60237D" w:rsidRDefault="36864C76" w:rsidP="7B43B19E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While the ECO is, pursuant to 22 C.F.R. 120.25, authorized to refuse any request for approval without prejudice or other adverse recourse, there may be disagreement about </w:t>
      </w:r>
      <w:r w:rsidR="21EBD60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authority of the ECO and/or the ECO’s recommended change in activity. </w:t>
      </w:r>
    </w:p>
    <w:p w14:paraId="122764D9" w14:textId="4FE0A0A3" w:rsidR="2BB654A2" w:rsidRDefault="2BB654A2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All </w:t>
      </w:r>
      <w:r w:rsidR="003B142F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 </w:t>
      </w:r>
      <w:r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are responsible for understanding and adhering to applicable compliance obligations on their research, </w:t>
      </w:r>
      <w:r w:rsidR="00CD2997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scholarship, </w:t>
      </w:r>
      <w:r w:rsidR="00BD5168">
        <w:rPr>
          <w:rFonts w:ascii="Calibri" w:eastAsia="Calibri" w:hAnsi="Calibri"/>
          <w:color w:val="000000" w:themeColor="text1"/>
          <w:sz w:val="24"/>
          <w:szCs w:val="24"/>
        </w:rPr>
        <w:t>creative activity</w:t>
      </w:r>
      <w:r w:rsidR="00CD2997" w:rsidRPr="2DBADCFC">
        <w:rPr>
          <w:rFonts w:ascii="Calibri" w:eastAsia="Calibri" w:hAnsi="Calibri"/>
          <w:color w:val="000000" w:themeColor="text1"/>
          <w:sz w:val="24"/>
          <w:szCs w:val="24"/>
        </w:rPr>
        <w:t>, or other official university business</w:t>
      </w:r>
      <w:r w:rsidR="05C51EFE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210032C2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The Office of Export Controls is committed to 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providing training opportunities for </w:t>
      </w:r>
      <w:r w:rsidR="655BF6C9" w:rsidRPr="2DBADCF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personnel 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to meet their </w:t>
      </w:r>
      <w:r w:rsidR="00001CA1" w:rsidRPr="2DBADCFC">
        <w:rPr>
          <w:rFonts w:ascii="Calibri" w:eastAsia="Calibri" w:hAnsi="Calibri"/>
          <w:color w:val="000000" w:themeColor="text1"/>
          <w:sz w:val="24"/>
          <w:szCs w:val="24"/>
        </w:rPr>
        <w:t>responsibilities</w:t>
      </w:r>
      <w:r w:rsidR="655BF6C9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In </w:t>
      </w:r>
      <w:proofErr w:type="gramStart"/>
      <w:r w:rsidR="00661442">
        <w:rPr>
          <w:rFonts w:ascii="Calibri" w:eastAsia="Calibri" w:hAnsi="Calibri"/>
          <w:color w:val="000000" w:themeColor="text1"/>
          <w:sz w:val="24"/>
          <w:szCs w:val="24"/>
        </w:rPr>
        <w:t>the vast majority of</w:t>
      </w:r>
      <w:proofErr w:type="gramEnd"/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 cases, </w:t>
      </w:r>
      <w:r w:rsidR="00661442" w:rsidRPr="000E0F6C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="0066144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>can</w:t>
      </w:r>
      <w:r w:rsidR="008C35C3">
        <w:rPr>
          <w:rFonts w:ascii="Calibri" w:eastAsia="Calibri" w:hAnsi="Calibri"/>
          <w:color w:val="000000" w:themeColor="text1"/>
          <w:sz w:val="24"/>
          <w:szCs w:val="24"/>
        </w:rPr>
        <w:t xml:space="preserve"> adhere to compliance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>obligations</w:t>
      </w:r>
      <w:r w:rsidR="008C35C3">
        <w:rPr>
          <w:rFonts w:ascii="Calibri" w:eastAsia="Calibri" w:hAnsi="Calibri"/>
          <w:color w:val="000000" w:themeColor="text1"/>
          <w:sz w:val="24"/>
          <w:szCs w:val="24"/>
        </w:rPr>
        <w:t xml:space="preserve"> by </w:t>
      </w:r>
      <w:r w:rsidR="00E41A08">
        <w:rPr>
          <w:rFonts w:ascii="Calibri" w:eastAsia="Calibri" w:hAnsi="Calibri"/>
          <w:color w:val="000000" w:themeColor="text1"/>
          <w:sz w:val="24"/>
          <w:szCs w:val="24"/>
        </w:rPr>
        <w:t xml:space="preserve">following existing administrative procedures and UO policy requirements. </w:t>
      </w:r>
      <w:r w:rsidR="005E5904" w:rsidRPr="2DBADCFC">
        <w:rPr>
          <w:rFonts w:ascii="Calibri" w:eastAsia="Calibri" w:hAnsi="Calibri"/>
          <w:color w:val="000000" w:themeColor="text1"/>
          <w:sz w:val="24"/>
          <w:szCs w:val="24"/>
        </w:rPr>
        <w:t>Responsibilities include</w:t>
      </w:r>
      <w:r w:rsidR="00BD5168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5E5904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but are not limited to:</w:t>
      </w:r>
    </w:p>
    <w:p w14:paraId="5F9EDC77" w14:textId="7A047285" w:rsidR="05C51EFE" w:rsidRDefault="005E590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B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>eing aware of and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adhering to federal 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 xml:space="preserve">export control 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00970276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05C51EFE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281C3414" w14:textId="21D9F757" w:rsidR="05C51EFE" w:rsidRDefault="004F6F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05C51EF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dhering to instructions </w:t>
      </w:r>
      <w:r w:rsidR="18F827CA" w:rsidRPr="0D424A83">
        <w:rPr>
          <w:rFonts w:ascii="Calibri" w:eastAsia="Calibri" w:hAnsi="Calibri"/>
          <w:color w:val="000000" w:themeColor="text1"/>
          <w:sz w:val="24"/>
          <w:szCs w:val="24"/>
        </w:rPr>
        <w:t>received from</w:t>
      </w:r>
      <w:r w:rsidR="05C51EFE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the ECO</w:t>
      </w:r>
      <w:r w:rsidR="1CD273B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, which may </w:t>
      </w:r>
      <w:proofErr w:type="gramStart"/>
      <w:r w:rsidR="63F91BC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include </w:t>
      </w:r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adhering</w:t>
      </w:r>
      <w:proofErr w:type="gramEnd"/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</w:t>
      </w:r>
      <w:r w:rsidR="7BAFC35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t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echnology </w:t>
      </w:r>
      <w:r w:rsidR="0392AE32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c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ontrol </w:t>
      </w:r>
      <w:r w:rsidR="3C844E69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</w:t>
      </w:r>
      <w:r w:rsidR="01ABA1B0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lans</w:t>
      </w:r>
      <w:r w:rsidR="01ABA1B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63F91BCA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halting certain activity. </w:t>
      </w:r>
    </w:p>
    <w:p w14:paraId="72A0DFA1" w14:textId="4B88E775" w:rsidR="423E2584" w:rsidRDefault="004F6F74">
      <w:pPr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 xml:space="preserve">ontacting the ECO in any instance </w:t>
      </w:r>
      <w:r w:rsidR="00900F3D">
        <w:rPr>
          <w:rFonts w:ascii="Calibri" w:eastAsia="Calibri" w:hAnsi="Calibri"/>
          <w:color w:val="000000" w:themeColor="text1"/>
          <w:sz w:val="24"/>
          <w:szCs w:val="24"/>
        </w:rPr>
        <w:t xml:space="preserve">of 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>a potential export control or sanctions violation</w:t>
      </w:r>
      <w:r w:rsidR="6BA60014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 immediately upon discovery</w:t>
      </w:r>
      <w:r w:rsidR="423E2584" w:rsidRPr="7C6E4812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96BC782" w14:textId="44FACD56" w:rsidR="00124EA3" w:rsidRDefault="004F6F74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2DBADCFC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>ompleting training</w:t>
      </w:r>
      <w:r w:rsidR="5949CC78" w:rsidRPr="2DBADCFC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 xml:space="preserve"> as directed by the </w:t>
      </w:r>
      <w:r w:rsidR="00123F3B" w:rsidRPr="2DBADCFC">
        <w:rPr>
          <w:rFonts w:ascii="Calibri" w:eastAsia="Calibri" w:hAnsi="Calibri"/>
          <w:color w:val="000000" w:themeColor="text1"/>
          <w:sz w:val="24"/>
          <w:szCs w:val="24"/>
        </w:rPr>
        <w:t>Office of Export Controls</w:t>
      </w:r>
      <w:r w:rsidR="009A6053" w:rsidRPr="2DBADCFC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384E0038" w14:textId="5534AFAA" w:rsidR="6B45CC0E" w:rsidRDefault="6B45CC0E" w:rsidP="70D99023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0D99023">
        <w:rPr>
          <w:rFonts w:ascii="Calibri" w:eastAsia="Calibri" w:hAnsi="Calibri"/>
          <w:color w:val="000000" w:themeColor="text1"/>
          <w:sz w:val="24"/>
          <w:szCs w:val="24"/>
        </w:rPr>
        <w:t xml:space="preserve">Completing pre-travel and post-travel security briefings with the </w:t>
      </w:r>
      <w:r w:rsidR="00F67AA8">
        <w:rPr>
          <w:rFonts w:ascii="Calibri" w:eastAsia="Calibri" w:hAnsi="Calibri"/>
          <w:color w:val="000000" w:themeColor="text1"/>
          <w:sz w:val="24"/>
          <w:szCs w:val="24"/>
        </w:rPr>
        <w:t>ECO</w:t>
      </w:r>
      <w:r w:rsidR="005A6B14">
        <w:rPr>
          <w:rFonts w:ascii="Calibri" w:eastAsia="Calibri" w:hAnsi="Calibri"/>
          <w:color w:val="000000" w:themeColor="text1"/>
          <w:sz w:val="24"/>
          <w:szCs w:val="24"/>
        </w:rPr>
        <w:t xml:space="preserve">, when the ECO deems </w:t>
      </w:r>
      <w:r w:rsidR="00901B3F">
        <w:rPr>
          <w:rFonts w:ascii="Calibri" w:eastAsia="Calibri" w:hAnsi="Calibri"/>
          <w:color w:val="000000" w:themeColor="text1"/>
          <w:sz w:val="24"/>
          <w:szCs w:val="24"/>
        </w:rPr>
        <w:t xml:space="preserve">that travel involves 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>export control or sanctions re</w:t>
      </w:r>
      <w:r w:rsidR="00902DC6">
        <w:rPr>
          <w:rFonts w:ascii="Calibri" w:eastAsia="Calibri" w:hAnsi="Calibri"/>
          <w:color w:val="000000" w:themeColor="text1"/>
          <w:sz w:val="24"/>
          <w:szCs w:val="24"/>
        </w:rPr>
        <w:t>strictions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002E12EB">
        <w:rPr>
          <w:rFonts w:ascii="Calibri" w:eastAsia="Calibri" w:hAnsi="Calibri"/>
          <w:color w:val="000000" w:themeColor="text1"/>
          <w:sz w:val="24"/>
          <w:szCs w:val="24"/>
        </w:rPr>
        <w:t xml:space="preserve"> research security considerations,</w:t>
      </w:r>
      <w:r w:rsidR="00A02BB7">
        <w:rPr>
          <w:rFonts w:ascii="Calibri" w:eastAsia="Calibri" w:hAnsi="Calibri"/>
          <w:color w:val="000000" w:themeColor="text1"/>
          <w:sz w:val="24"/>
          <w:szCs w:val="24"/>
        </w:rPr>
        <w:t xml:space="preserve"> or institutional risk</w:t>
      </w:r>
      <w:r w:rsidR="00694087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1C20FCAC" w14:textId="1E683E6E" w:rsidR="002B6892" w:rsidRDefault="00D14087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534C8A49"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2B6892" w:rsidRPr="534C8A49">
        <w:rPr>
          <w:rFonts w:ascii="Calibri" w:eastAsia="Calibri" w:hAnsi="Calibri"/>
          <w:color w:val="000000" w:themeColor="text1"/>
          <w:sz w:val="24"/>
          <w:szCs w:val="24"/>
        </w:rPr>
        <w:t>onsul</w:t>
      </w:r>
      <w:r w:rsidR="007B610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ting with the ECO prior to providing funds </w:t>
      </w:r>
      <w:r w:rsidR="00581505" w:rsidRPr="534C8A49">
        <w:rPr>
          <w:rFonts w:ascii="Calibri" w:eastAsia="Calibri" w:hAnsi="Calibri"/>
          <w:color w:val="000000" w:themeColor="text1"/>
          <w:sz w:val="24"/>
          <w:szCs w:val="24"/>
        </w:rPr>
        <w:t>to or</w:t>
      </w:r>
      <w:r w:rsidR="007B6102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accepting funds from a </w:t>
      </w:r>
      <w:r w:rsidR="007B6102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 xml:space="preserve">foreign </w:t>
      </w:r>
      <w:r w:rsidR="00372A75" w:rsidRPr="534C8A49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</w:t>
      </w:r>
      <w:r w:rsidR="00674ACF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5BC004FB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for the purpose of university business </w:t>
      </w:r>
      <w:r w:rsidR="00674ACF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when the transaction occurs outside </w:t>
      </w:r>
      <w:r w:rsidR="0056176D" w:rsidRPr="534C8A49">
        <w:rPr>
          <w:rFonts w:ascii="Calibri" w:eastAsia="Calibri" w:hAnsi="Calibri"/>
          <w:color w:val="000000" w:themeColor="text1"/>
          <w:sz w:val="24"/>
          <w:szCs w:val="24"/>
        </w:rPr>
        <w:t>of existing administrative procedure</w:t>
      </w:r>
      <w:r w:rsidR="00573ABC" w:rsidRPr="534C8A49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00CF2544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and/or</w:t>
      </w:r>
      <w:r w:rsidR="00A42C4D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outside of a central administrative office such as Business Affairs, Purchasing and Contracting Services</w:t>
      </w:r>
      <w:r w:rsidR="004216F4" w:rsidRPr="534C8A49">
        <w:rPr>
          <w:rFonts w:ascii="Calibri" w:eastAsia="Calibri" w:hAnsi="Calibri"/>
          <w:color w:val="000000" w:themeColor="text1"/>
          <w:sz w:val="24"/>
          <w:szCs w:val="24"/>
        </w:rPr>
        <w:t>, and UO Advancement.</w:t>
      </w:r>
      <w:r w:rsidR="00CF2544" w:rsidRPr="534C8A49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65B38A17" w14:textId="40D0EFD5" w:rsidR="002B2CDA" w:rsidRDefault="00D14087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 w:themeColor="text1"/>
          <w:sz w:val="24"/>
          <w:szCs w:val="24"/>
        </w:rPr>
        <w:t>C</w:t>
      </w:r>
      <w:r w:rsidR="002B2CDA">
        <w:rPr>
          <w:rFonts w:ascii="Calibri" w:eastAsia="Calibri" w:hAnsi="Calibri"/>
          <w:color w:val="000000" w:themeColor="text1"/>
          <w:sz w:val="24"/>
          <w:szCs w:val="24"/>
        </w:rPr>
        <w:t>omplying with all terms and conditions of export license applications</w:t>
      </w:r>
      <w:r w:rsidR="00A6266E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56BDB5E4" w14:textId="017A3567" w:rsidR="00152D4E" w:rsidRDefault="00D364CF" w:rsidP="0077521C">
      <w:pPr>
        <w:pStyle w:val="ListParagraph"/>
        <w:ind w:left="216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0546A38">
        <w:rPr>
          <w:rFonts w:cstheme="minorHAnsi"/>
          <w:sz w:val="24"/>
          <w:szCs w:val="24"/>
        </w:rPr>
        <w:t>Information subject to export control or sanctions regulations must be handled in accordance with the University’s Information Asset Classification &amp; Management Policy. Where required, appropriate Technology Control Plans will be implemented to manage access, safeguards, and compliance obligations</w:t>
      </w:r>
      <w:r w:rsidRPr="00D364CF">
        <w:rPr>
          <w:rFonts w:cstheme="minorHAnsi"/>
          <w:i/>
          <w:iCs/>
          <w:sz w:val="24"/>
          <w:szCs w:val="24"/>
        </w:rPr>
        <w:t>.</w:t>
      </w:r>
    </w:p>
    <w:p w14:paraId="08D97D05" w14:textId="77777777" w:rsidR="00B147D1" w:rsidRDefault="00B147D1">
      <w:pPr>
        <w:spacing w:after="160" w:line="259" w:lineRule="auto"/>
        <w:contextualSpacing w:val="0"/>
        <w:rPr>
          <w:rFonts w:ascii="Calibri" w:eastAsia="Calibri" w:hAnsi="Calibri"/>
          <w:b/>
          <w:bCs/>
          <w:color w:val="000000" w:themeColor="text1"/>
          <w:sz w:val="24"/>
          <w:szCs w:val="24"/>
          <w:highlight w:val="lightGray"/>
        </w:rPr>
      </w:pPr>
      <w:r>
        <w:rPr>
          <w:rFonts w:ascii="Calibri" w:eastAsia="Calibri" w:hAnsi="Calibri"/>
          <w:b/>
          <w:bCs/>
          <w:color w:val="000000" w:themeColor="text1"/>
          <w:sz w:val="24"/>
          <w:szCs w:val="24"/>
          <w:highlight w:val="lightGray"/>
        </w:rPr>
        <w:br w:type="page"/>
      </w:r>
    </w:p>
    <w:p w14:paraId="234B4CB1" w14:textId="44804B67" w:rsidR="00273B04" w:rsidRPr="0030015F" w:rsidRDefault="00BE5967" w:rsidP="0030015F">
      <w:pPr>
        <w:ind w:left="360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30015F">
        <w:rPr>
          <w:rFonts w:ascii="Calibri" w:eastAsia="Calibri" w:hAnsi="Calibri"/>
          <w:b/>
          <w:bCs/>
          <w:color w:val="000000" w:themeColor="text1"/>
          <w:sz w:val="24"/>
          <w:szCs w:val="24"/>
        </w:rPr>
        <w:lastRenderedPageBreak/>
        <w:t>Procedures</w:t>
      </w:r>
    </w:p>
    <w:p w14:paraId="219C885B" w14:textId="77777777" w:rsidR="00B808DA" w:rsidRDefault="00B808DA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218C30AE" w14:textId="26399CDE" w:rsidR="0B95D2CE" w:rsidRDefault="3A69069A" w:rsidP="00FA7D21">
      <w:pPr>
        <w:pStyle w:val="ListParagraph"/>
        <w:numPr>
          <w:ilvl w:val="1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UO </w:t>
      </w:r>
      <w:r w:rsidR="65E42C3B" w:rsidRPr="70D99023">
        <w:rPr>
          <w:rFonts w:ascii="Calibri" w:eastAsia="Calibri" w:hAnsi="Calibri"/>
          <w:color w:val="000000" w:themeColor="text1"/>
          <w:sz w:val="24"/>
          <w:szCs w:val="24"/>
        </w:rPr>
        <w:t>e</w:t>
      </w:r>
      <w:r w:rsidR="5C4FED35" w:rsidRPr="70D99023">
        <w:rPr>
          <w:rFonts w:ascii="Calibri" w:eastAsia="Calibri" w:hAnsi="Calibri"/>
          <w:color w:val="000000" w:themeColor="text1"/>
          <w:sz w:val="24"/>
          <w:szCs w:val="24"/>
        </w:rPr>
        <w:t>xport</w:t>
      </w:r>
      <w:r w:rsidR="5C4FED35" w:rsidRPr="421D14B6">
        <w:rPr>
          <w:rFonts w:ascii="Calibri" w:eastAsia="Calibri" w:hAnsi="Calibri"/>
          <w:color w:val="000000" w:themeColor="text1"/>
          <w:sz w:val="24"/>
          <w:szCs w:val="24"/>
        </w:rPr>
        <w:t xml:space="preserve"> control procedures are typically </w:t>
      </w:r>
      <w:r w:rsidR="5C4FED35" w:rsidRPr="0BB14665">
        <w:rPr>
          <w:rFonts w:ascii="Calibri" w:eastAsia="Calibri" w:hAnsi="Calibri"/>
          <w:color w:val="000000" w:themeColor="text1"/>
          <w:sz w:val="24"/>
          <w:szCs w:val="24"/>
        </w:rPr>
        <w:t xml:space="preserve">embedded into </w:t>
      </w:r>
      <w:r w:rsidR="5C4FED35" w:rsidRPr="53CD6DDC">
        <w:rPr>
          <w:rFonts w:ascii="Calibri" w:eastAsia="Calibri" w:hAnsi="Calibri"/>
          <w:color w:val="000000" w:themeColor="text1"/>
          <w:sz w:val="24"/>
          <w:szCs w:val="24"/>
        </w:rPr>
        <w:t xml:space="preserve">existing administrative </w:t>
      </w:r>
      <w:r w:rsidR="5C4FED35" w:rsidRPr="3C649617">
        <w:rPr>
          <w:rFonts w:ascii="Calibri" w:eastAsia="Calibri" w:hAnsi="Calibri"/>
          <w:color w:val="000000" w:themeColor="text1"/>
          <w:sz w:val="24"/>
          <w:szCs w:val="24"/>
        </w:rPr>
        <w:t>processes</w:t>
      </w:r>
      <w:r w:rsidR="5C4FED35" w:rsidRPr="19E66D0A">
        <w:rPr>
          <w:rFonts w:ascii="Calibri" w:eastAsia="Calibri" w:hAnsi="Calibri"/>
          <w:color w:val="000000" w:themeColor="text1"/>
          <w:sz w:val="24"/>
          <w:szCs w:val="24"/>
        </w:rPr>
        <w:t>.</w:t>
      </w:r>
      <w:r w:rsidR="5C4FED35" w:rsidRPr="17643052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3FC24ED8" w:rsidRPr="11732C70">
        <w:rPr>
          <w:rFonts w:ascii="Calibri" w:eastAsia="Calibri" w:hAnsi="Calibri"/>
          <w:color w:val="000000" w:themeColor="text1"/>
          <w:sz w:val="24"/>
          <w:szCs w:val="24"/>
        </w:rPr>
        <w:t>For further information about export control procedures</w:t>
      </w:r>
      <w:r w:rsidR="00277676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3FC24ED8" w:rsidRPr="07E449F1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3FC24ED8" w:rsidRPr="205D9735">
        <w:rPr>
          <w:rFonts w:ascii="Calibri" w:eastAsia="Calibri" w:hAnsi="Calibri"/>
          <w:color w:val="000000" w:themeColor="text1"/>
          <w:sz w:val="24"/>
          <w:szCs w:val="24"/>
        </w:rPr>
        <w:t>regulations</w:t>
      </w:r>
      <w:r w:rsidR="1AEA80A8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, visit the </w:t>
      </w:r>
      <w:hyperlink r:id="rId12" w:history="1">
        <w:r w:rsidR="1AEA80A8" w:rsidRPr="00EA5D4D">
          <w:rPr>
            <w:rStyle w:val="Hyperlink"/>
            <w:rFonts w:ascii="Calibri" w:eastAsia="Calibri" w:hAnsi="Calibri"/>
            <w:sz w:val="24"/>
            <w:szCs w:val="24"/>
          </w:rPr>
          <w:t>Office of Export Controls website</w:t>
        </w:r>
      </w:hyperlink>
      <w:r w:rsidR="00C91546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46AA3247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email </w:t>
      </w:r>
      <w:hyperlink r:id="rId13">
        <w:r w:rsidR="46AA3247" w:rsidRPr="70D99023">
          <w:rPr>
            <w:rStyle w:val="Hyperlink"/>
            <w:rFonts w:ascii="Calibri" w:eastAsia="Calibri" w:hAnsi="Calibri"/>
            <w:sz w:val="24"/>
            <w:szCs w:val="24"/>
          </w:rPr>
          <w:t>exportcontrols@uoregon.edu</w:t>
        </w:r>
      </w:hyperlink>
      <w:r w:rsidR="46AA3247" w:rsidRPr="639728FA">
        <w:rPr>
          <w:rFonts w:ascii="Calibri" w:eastAsia="Calibri" w:hAnsi="Calibri"/>
          <w:color w:val="000000" w:themeColor="text1"/>
          <w:sz w:val="24"/>
          <w:szCs w:val="24"/>
        </w:rPr>
        <w:t xml:space="preserve">. </w:t>
      </w:r>
      <w:r w:rsidR="00C91546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</w:p>
    <w:p w14:paraId="00BAF02F" w14:textId="77777777" w:rsidR="00E90C95" w:rsidRDefault="00E90C95" w:rsidP="00E90C95">
      <w:pPr>
        <w:pStyle w:val="ListParagraph"/>
        <w:ind w:left="144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D912F19" w14:textId="58D284C1" w:rsidR="3FC24ED8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4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Export Administration Regulations</w:t>
        </w:r>
      </w:hyperlink>
    </w:p>
    <w:p w14:paraId="328F3F6A" w14:textId="43301EAA" w:rsidR="11060BDF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5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International Traffic in Arms Regulations</w:t>
        </w:r>
      </w:hyperlink>
    </w:p>
    <w:p w14:paraId="42735DE4" w14:textId="53737B9D" w:rsidR="56B7631C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6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Office of Foreign Assets Control</w:t>
        </w:r>
      </w:hyperlink>
    </w:p>
    <w:p w14:paraId="3D02F072" w14:textId="0D8BC08A" w:rsidR="502CDDD8" w:rsidRPr="000C207E" w:rsidRDefault="3FC24ED8" w:rsidP="00FA7D21">
      <w:pPr>
        <w:pStyle w:val="ListParagraph"/>
        <w:numPr>
          <w:ilvl w:val="2"/>
          <w:numId w:val="3"/>
        </w:numPr>
        <w:jc w:val="both"/>
        <w:rPr>
          <w:rFonts w:ascii="Calibri" w:eastAsia="Calibri" w:hAnsi="Calibri"/>
          <w:i/>
          <w:color w:val="000000" w:themeColor="text1"/>
          <w:sz w:val="24"/>
          <w:szCs w:val="24"/>
        </w:rPr>
      </w:pPr>
      <w:hyperlink r:id="rId17">
        <w:r w:rsidRPr="70D99023">
          <w:rPr>
            <w:rStyle w:val="Hyperlink"/>
            <w:rFonts w:ascii="Calibri" w:eastAsia="Calibri" w:hAnsi="Calibri"/>
            <w:i/>
            <w:sz w:val="24"/>
            <w:szCs w:val="24"/>
          </w:rPr>
          <w:t>Foreign Trade Regulations</w:t>
        </w:r>
      </w:hyperlink>
    </w:p>
    <w:p w14:paraId="497CE5B4" w14:textId="77777777" w:rsidR="000C207E" w:rsidRDefault="000C207E" w:rsidP="000C207E">
      <w:pPr>
        <w:pStyle w:val="ListParagraph"/>
        <w:ind w:left="216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182E3B1C" w14:textId="4E0041DD" w:rsidR="004C2DB6" w:rsidRDefault="001C2BF6" w:rsidP="00FA7D21">
      <w:pPr>
        <w:pStyle w:val="ListParagraph"/>
        <w:numPr>
          <w:ilvl w:val="0"/>
          <w:numId w:val="3"/>
        </w:numPr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Appeals </w:t>
      </w:r>
    </w:p>
    <w:p w14:paraId="293EB187" w14:textId="77777777" w:rsidR="00647D25" w:rsidRDefault="00647D25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7141D097" w14:textId="762A87EA" w:rsidR="0089503F" w:rsidRPr="000425C2" w:rsidRDefault="5CE46108" w:rsidP="000425C2">
      <w:pPr>
        <w:pStyle w:val="ListParagraph"/>
        <w:numPr>
          <w:ilvl w:val="1"/>
          <w:numId w:val="3"/>
        </w:numPr>
        <w:ind w:left="72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38ED461E">
        <w:rPr>
          <w:rFonts w:ascii="Calibri" w:eastAsia="Calibri" w:hAnsi="Calibri"/>
          <w:color w:val="000000" w:themeColor="text1"/>
          <w:sz w:val="24"/>
          <w:szCs w:val="24"/>
        </w:rPr>
        <w:t>If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an activity is not prohibited by export control or sanctions regulations or </w:t>
      </w:r>
      <w:r w:rsidR="5E8B24A2" w:rsidRPr="38ED461E">
        <w:rPr>
          <w:rFonts w:ascii="Calibri" w:eastAsia="Calibri" w:hAnsi="Calibri"/>
          <w:color w:val="000000" w:themeColor="text1"/>
          <w:sz w:val="24"/>
          <w:szCs w:val="24"/>
        </w:rPr>
        <w:t>by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462B04BF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other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applicable federal 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law</w:t>
      </w:r>
      <w:r w:rsidR="712865C6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, regulation</w:t>
      </w:r>
      <w:r w:rsidR="486B232E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, polic</w:t>
      </w:r>
      <w:r w:rsidR="4DEDB669" w:rsidRPr="38ED461E">
        <w:rPr>
          <w:rFonts w:ascii="Calibri" w:eastAsia="Calibri" w:hAnsi="Calibri"/>
          <w:color w:val="000000" w:themeColor="text1"/>
          <w:sz w:val="24"/>
          <w:szCs w:val="24"/>
        </w:rPr>
        <w:t>ies</w:t>
      </w:r>
      <w:r w:rsidR="689F2EE0" w:rsidRPr="38ED461E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or 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contract</w:t>
      </w:r>
      <w:r w:rsidR="3550E163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and </w:t>
      </w:r>
      <w:r w:rsidR="0AB7B605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if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decision is not exclusively within the </w:t>
      </w:r>
      <w:r w:rsidR="745579FD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ECO’s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authority as </w:t>
      </w:r>
      <w:r w:rsidR="54F833DB" w:rsidRPr="000425C2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empowered official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pursuant to federal regulations, </w:t>
      </w:r>
      <w:r w:rsidR="5B3403C1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then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decisions about whether the ECO has authority to approve an activity and decisions about recommended changes </w:t>
      </w:r>
      <w:r w:rsidR="6BE8D220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to the 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activity can be appealed. </w:t>
      </w:r>
      <w:r w:rsidR="61D916C2" w:rsidRPr="38ED461E">
        <w:rPr>
          <w:rFonts w:ascii="Calibri" w:eastAsia="Calibri" w:hAnsi="Calibri"/>
          <w:color w:val="000000" w:themeColor="text1"/>
          <w:sz w:val="24"/>
          <w:szCs w:val="24"/>
        </w:rPr>
        <w:t>A</w:t>
      </w:r>
      <w:r w:rsidR="2BE6D454" w:rsidRPr="38ED461E">
        <w:rPr>
          <w:rFonts w:ascii="Calibri" w:eastAsia="Calibri" w:hAnsi="Calibri"/>
          <w:color w:val="000000" w:themeColor="text1"/>
          <w:sz w:val="24"/>
          <w:szCs w:val="24"/>
        </w:rPr>
        <w:t>ppeal</w:t>
      </w:r>
      <w:r w:rsidR="69A97C4F" w:rsidRPr="38ED461E">
        <w:rPr>
          <w:rFonts w:ascii="Calibri" w:eastAsia="Calibri" w:hAnsi="Calibri"/>
          <w:color w:val="000000" w:themeColor="text1"/>
          <w:sz w:val="24"/>
          <w:szCs w:val="24"/>
        </w:rPr>
        <w:t>s</w:t>
      </w:r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will only be </w:t>
      </w:r>
      <w:proofErr w:type="gramStart"/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accepted </w:t>
      </w:r>
      <w:r w:rsidR="49328EFE" w:rsidRPr="38ED461E">
        <w:rPr>
          <w:rFonts w:ascii="Calibri" w:eastAsia="Calibri" w:hAnsi="Calibri"/>
          <w:color w:val="000000" w:themeColor="text1"/>
          <w:sz w:val="24"/>
          <w:szCs w:val="24"/>
        </w:rPr>
        <w:t>only</w:t>
      </w:r>
      <w:proofErr w:type="gramEnd"/>
      <w:r w:rsidR="54F833DB" w:rsidRPr="7B43B19E">
        <w:rPr>
          <w:rFonts w:ascii="Calibri" w:eastAsia="Calibri" w:hAnsi="Calibri"/>
          <w:color w:val="000000" w:themeColor="text1"/>
          <w:sz w:val="24"/>
          <w:szCs w:val="24"/>
        </w:rPr>
        <w:t>:</w:t>
      </w:r>
    </w:p>
    <w:p w14:paraId="2DAA5C6F" w14:textId="68A93034" w:rsidR="0089503F" w:rsidRPr="00E93C30" w:rsidRDefault="54F833DB" w:rsidP="000425C2">
      <w:pPr>
        <w:pStyle w:val="ListParagraph"/>
        <w:numPr>
          <w:ilvl w:val="3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>To determine whether the activity involves demonstrable institutional risk</w:t>
      </w:r>
      <w:r w:rsidR="0A678989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; or </w:t>
      </w:r>
    </w:p>
    <w:p w14:paraId="5FBF7BC2" w14:textId="5D82B1F7" w:rsidR="0089503F" w:rsidRPr="00E93C30" w:rsidRDefault="54F833DB" w:rsidP="000425C2">
      <w:pPr>
        <w:pStyle w:val="ListParagraph"/>
        <w:numPr>
          <w:ilvl w:val="3"/>
          <w:numId w:val="3"/>
        </w:num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To consider new information that could </w:t>
      </w:r>
      <w:r w:rsidR="0032858B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change 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the </w:t>
      </w:r>
      <w:r w:rsidR="009207D9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determination </w:t>
      </w:r>
      <w:proofErr w:type="gramStart"/>
      <w:r w:rsidR="009207D9" w:rsidRPr="7B43B19E">
        <w:rPr>
          <w:rFonts w:ascii="Calibri" w:eastAsia="Calibri" w:hAnsi="Calibri"/>
          <w:color w:val="000000" w:themeColor="text1"/>
          <w:sz w:val="24"/>
          <w:szCs w:val="24"/>
        </w:rPr>
        <w:t>that</w:t>
      </w:r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 export</w:t>
      </w:r>
      <w:proofErr w:type="gramEnd"/>
      <w:r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control or sanctions regulations or related rules</w:t>
      </w:r>
      <w:r w:rsidR="34F72CC4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apply.</w:t>
      </w:r>
    </w:p>
    <w:p w14:paraId="20275DD5" w14:textId="02E305DC" w:rsidR="0089503F" w:rsidRPr="0030015F" w:rsidRDefault="00A9409A" w:rsidP="7B43B19E">
      <w:pPr>
        <w:pStyle w:val="ListParagraph"/>
        <w:numPr>
          <w:ilvl w:val="1"/>
          <w:numId w:val="3"/>
        </w:numPr>
        <w:ind w:left="720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7B43B19E">
        <w:rPr>
          <w:rFonts w:ascii="Calibri" w:eastAsia="Calibri" w:hAnsi="Calibri"/>
          <w:color w:val="000000" w:themeColor="text1"/>
          <w:sz w:val="24"/>
          <w:szCs w:val="24"/>
        </w:rPr>
        <w:t>Decisions under this policy may be appealed in writing to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 the </w:t>
      </w:r>
      <w:r w:rsidR="00B425ED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Committee for Safeguarding International Research Collaboration, 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 xml:space="preserve">which advises the President </w:t>
      </w:r>
      <w:r w:rsidR="297233D8" w:rsidRPr="38ED461E">
        <w:rPr>
          <w:rFonts w:ascii="Calibri" w:eastAsia="Calibri" w:hAnsi="Calibri"/>
          <w:color w:val="000000" w:themeColor="text1"/>
          <w:sz w:val="24"/>
          <w:szCs w:val="24"/>
        </w:rPr>
        <w:t>or designee(s)</w:t>
      </w:r>
      <w:r w:rsidR="1B2B3A4B" w:rsidRPr="38ED461E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="00E93C30" w:rsidRPr="7B43B19E">
        <w:rPr>
          <w:rFonts w:ascii="Calibri" w:eastAsia="Calibri" w:hAnsi="Calibri"/>
          <w:color w:val="000000" w:themeColor="text1"/>
          <w:sz w:val="24"/>
          <w:szCs w:val="24"/>
        </w:rPr>
        <w:t>in making final determinations.</w:t>
      </w:r>
    </w:p>
    <w:p w14:paraId="468D9D23" w14:textId="77777777" w:rsidR="0089503F" w:rsidRDefault="0089503F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70D72D74" w14:textId="2FD58B53" w:rsidR="007D2D6B" w:rsidRPr="00E737DC" w:rsidRDefault="00E737DC" w:rsidP="00E737DC">
      <w:pPr>
        <w:rPr>
          <w:b/>
          <w:bCs/>
        </w:rPr>
      </w:pPr>
      <w:r>
        <w:rPr>
          <w:b/>
          <w:bCs/>
        </w:rPr>
        <w:t xml:space="preserve">    </w:t>
      </w:r>
      <w:r w:rsidRPr="00E737DC">
        <w:rPr>
          <w:b/>
          <w:bCs/>
        </w:rPr>
        <w:t>VIII.</w:t>
      </w:r>
      <w:r>
        <w:rPr>
          <w:b/>
          <w:bCs/>
        </w:rPr>
        <w:t xml:space="preserve"> </w:t>
      </w:r>
      <w:proofErr w:type="gramStart"/>
      <w:r w:rsidR="4952495F" w:rsidRPr="00E737DC">
        <w:rPr>
          <w:b/>
          <w:bCs/>
        </w:rPr>
        <w:t>Non-Compliance</w:t>
      </w:r>
      <w:proofErr w:type="gramEnd"/>
    </w:p>
    <w:p w14:paraId="158D3541" w14:textId="77777777" w:rsidR="00647D25" w:rsidRDefault="00647D25" w:rsidP="00FA7D21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5ACB074E" w14:textId="6B647E6D" w:rsidR="003A0C64" w:rsidRPr="003A0C64" w:rsidRDefault="005379D4" w:rsidP="00FA7D21">
      <w:pPr>
        <w:pStyle w:val="ListParagraph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This policy has the force of law pursuant to ORS 352.087. Failure of </w:t>
      </w:r>
      <w:r w:rsidR="001D5EDE" w:rsidRPr="0D424A83">
        <w:rPr>
          <w:rFonts w:ascii="Calibri" w:eastAsia="Calibri" w:hAnsi="Calibri"/>
          <w:i/>
          <w:iCs/>
          <w:color w:val="000000" w:themeColor="text1"/>
          <w:sz w:val="24"/>
          <w:szCs w:val="24"/>
        </w:rPr>
        <w:t>personnel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to comply with this policy and its associated procedures </w:t>
      </w:r>
      <w:r w:rsidR="004C3C99">
        <w:rPr>
          <w:rFonts w:ascii="Calibri" w:eastAsia="Calibri" w:hAnsi="Calibri"/>
          <w:color w:val="000000" w:themeColor="text1"/>
          <w:sz w:val="24"/>
          <w:szCs w:val="24"/>
        </w:rPr>
        <w:t>may</w:t>
      </w:r>
      <w:r w:rsidR="004C3C99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subject the </w:t>
      </w:r>
      <w:r w:rsidR="202AE820"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individual 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>to discipline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,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up to and including termination 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as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 xml:space="preserve"> consistent with applicable </w:t>
      </w:r>
      <w:r w:rsidR="00807097" w:rsidRPr="0D424A83">
        <w:rPr>
          <w:rFonts w:ascii="Calibri" w:eastAsia="Calibri" w:hAnsi="Calibri"/>
          <w:color w:val="000000" w:themeColor="text1"/>
          <w:sz w:val="24"/>
          <w:szCs w:val="24"/>
        </w:rPr>
        <w:t>u</w:t>
      </w:r>
      <w:r w:rsidRPr="0D424A83">
        <w:rPr>
          <w:rFonts w:ascii="Calibri" w:eastAsia="Calibri" w:hAnsi="Calibri"/>
          <w:color w:val="000000" w:themeColor="text1"/>
          <w:sz w:val="24"/>
          <w:szCs w:val="24"/>
        </w:rPr>
        <w:t>niversity policies and/or collective bargaining agreements.</w:t>
      </w:r>
    </w:p>
    <w:p w14:paraId="1738DDED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DAAD88F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3F409706" w14:textId="77777777" w:rsidR="004C2DB6" w:rsidRDefault="004C2DB6" w:rsidP="00FA7D21">
      <w:pPr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B115C47" w14:textId="77777777" w:rsidR="0046578E" w:rsidRPr="0046578E" w:rsidRDefault="0046578E" w:rsidP="00FA7D21">
      <w:pPr>
        <w:pStyle w:val="ListParagraph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2FA158E3" w14:textId="308F9176" w:rsidR="0046578E" w:rsidRPr="00082F79" w:rsidRDefault="0046578E" w:rsidP="00082F79">
      <w:pPr>
        <w:pStyle w:val="ListParagraph"/>
        <w:jc w:val="both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  <w:r w:rsidRPr="0046578E">
        <w:rPr>
          <w:rFonts w:ascii="Calibri" w:eastAsia="Calibri" w:hAnsi="Calibri"/>
          <w:b/>
          <w:bCs/>
          <w:color w:val="000000" w:themeColor="text1"/>
          <w:sz w:val="24"/>
          <w:szCs w:val="24"/>
        </w:rPr>
        <w:t xml:space="preserve"> </w:t>
      </w:r>
    </w:p>
    <w:p w14:paraId="0B5B2C69" w14:textId="77777777" w:rsidR="00A964B9" w:rsidRPr="00645810" w:rsidRDefault="00A964B9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  <w:u w:val="single"/>
        </w:rPr>
        <w:tab/>
      </w:r>
      <w:r w:rsidRPr="00645810">
        <w:rPr>
          <w:sz w:val="24"/>
          <w:szCs w:val="24"/>
        </w:rPr>
        <w:t xml:space="preserve"> </w:t>
      </w:r>
    </w:p>
    <w:p w14:paraId="43C37D14" w14:textId="77777777" w:rsidR="00AD50E4" w:rsidRPr="00645810" w:rsidRDefault="00AD50E4" w:rsidP="00FA7D21">
      <w:pPr>
        <w:spacing w:after="160" w:line="259" w:lineRule="auto"/>
        <w:contextualSpacing w:val="0"/>
        <w:jc w:val="both"/>
        <w:rPr>
          <w:b/>
          <w:sz w:val="24"/>
          <w:szCs w:val="24"/>
        </w:rPr>
      </w:pPr>
      <w:r w:rsidRPr="00645810">
        <w:rPr>
          <w:b/>
          <w:sz w:val="24"/>
          <w:szCs w:val="24"/>
        </w:rPr>
        <w:t>Related Resources</w:t>
      </w:r>
    </w:p>
    <w:p w14:paraId="3DA2464D" w14:textId="64FE8B02" w:rsidR="000A0EEB" w:rsidRDefault="0093594C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18" w:history="1">
        <w:r>
          <w:rPr>
            <w:rStyle w:val="Hyperlink"/>
            <w:sz w:val="24"/>
            <w:szCs w:val="24"/>
          </w:rPr>
          <w:t>Office of E</w:t>
        </w:r>
        <w:r w:rsidR="009C4DB7" w:rsidRPr="00E50D16">
          <w:rPr>
            <w:rStyle w:val="Hyperlink"/>
            <w:sz w:val="24"/>
            <w:szCs w:val="24"/>
          </w:rPr>
          <w:t>xport Control</w:t>
        </w:r>
        <w:r>
          <w:rPr>
            <w:rStyle w:val="Hyperlink"/>
            <w:sz w:val="24"/>
            <w:szCs w:val="24"/>
          </w:rPr>
          <w:t>s</w:t>
        </w:r>
        <w:r w:rsidR="009C4DB7" w:rsidRPr="00E50D16">
          <w:rPr>
            <w:rStyle w:val="Hyperlink"/>
            <w:sz w:val="24"/>
            <w:szCs w:val="24"/>
          </w:rPr>
          <w:t xml:space="preserve"> website</w:t>
        </w:r>
      </w:hyperlink>
    </w:p>
    <w:p w14:paraId="0DCF3B74" w14:textId="35817C12" w:rsidR="00D43B7E" w:rsidRDefault="00D43B7E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19" w:history="1">
        <w:r w:rsidRPr="00D43B7E">
          <w:rPr>
            <w:rStyle w:val="Hyperlink"/>
            <w:sz w:val="24"/>
            <w:szCs w:val="24"/>
          </w:rPr>
          <w:t>Policy IV.04.02 Travel Policy</w:t>
        </w:r>
      </w:hyperlink>
    </w:p>
    <w:p w14:paraId="7B4CE61F" w14:textId="28A86EF7" w:rsidR="009C4DB7" w:rsidRDefault="003A2502" w:rsidP="004C7B18">
      <w:pPr>
        <w:tabs>
          <w:tab w:val="left" w:pos="3904"/>
        </w:tabs>
        <w:spacing w:after="160" w:line="259" w:lineRule="auto"/>
        <w:contextualSpacing w:val="0"/>
        <w:jc w:val="both"/>
        <w:rPr>
          <w:sz w:val="24"/>
          <w:szCs w:val="24"/>
        </w:rPr>
      </w:pPr>
      <w:hyperlink r:id="rId20" w:history="1">
        <w:r w:rsidRPr="00D43B7E">
          <w:rPr>
            <w:rStyle w:val="Hyperlink"/>
            <w:sz w:val="24"/>
            <w:szCs w:val="24"/>
          </w:rPr>
          <w:t>Policy IV.04.29 Printing and Mailing</w:t>
        </w:r>
      </w:hyperlink>
      <w:r w:rsidR="004C7B18">
        <w:rPr>
          <w:sz w:val="24"/>
          <w:szCs w:val="24"/>
        </w:rPr>
        <w:tab/>
      </w:r>
    </w:p>
    <w:p w14:paraId="72950B6D" w14:textId="1761361B" w:rsidR="004C7B18" w:rsidRDefault="004C7B18" w:rsidP="0008751B">
      <w:pPr>
        <w:tabs>
          <w:tab w:val="left" w:pos="3904"/>
        </w:tabs>
        <w:spacing w:after="160" w:line="259" w:lineRule="auto"/>
        <w:contextualSpacing w:val="0"/>
        <w:jc w:val="both"/>
        <w:rPr>
          <w:sz w:val="24"/>
          <w:szCs w:val="24"/>
        </w:rPr>
      </w:pPr>
      <w:hyperlink r:id="rId21" w:history="1">
        <w:r w:rsidRPr="004C7B18">
          <w:rPr>
            <w:rStyle w:val="Hyperlink"/>
            <w:sz w:val="24"/>
            <w:szCs w:val="24"/>
          </w:rPr>
          <w:t>Policy IV.06.01 Information Security Program</w:t>
        </w:r>
      </w:hyperlink>
    </w:p>
    <w:p w14:paraId="5EE4A252" w14:textId="47A3D72C" w:rsidR="000A0EEB" w:rsidRPr="00645810" w:rsidRDefault="00E50D16" w:rsidP="00FA7D21">
      <w:pPr>
        <w:spacing w:after="160" w:line="259" w:lineRule="auto"/>
        <w:contextualSpacing w:val="0"/>
        <w:jc w:val="both"/>
        <w:rPr>
          <w:sz w:val="24"/>
          <w:szCs w:val="24"/>
        </w:rPr>
      </w:pPr>
      <w:hyperlink r:id="rId22" w:history="1">
        <w:r w:rsidRPr="00B92253">
          <w:rPr>
            <w:rStyle w:val="Hyperlink"/>
            <w:sz w:val="24"/>
            <w:szCs w:val="24"/>
          </w:rPr>
          <w:t xml:space="preserve">Policy IV.06.02 </w:t>
        </w:r>
        <w:r w:rsidR="00EB30B7" w:rsidRPr="00B92253">
          <w:rPr>
            <w:rStyle w:val="Hyperlink"/>
            <w:sz w:val="24"/>
            <w:szCs w:val="24"/>
          </w:rPr>
          <w:t xml:space="preserve">Information Asset Management </w:t>
        </w:r>
        <w:r w:rsidR="0063442C" w:rsidRPr="00B92253">
          <w:rPr>
            <w:rStyle w:val="Hyperlink"/>
            <w:sz w:val="24"/>
            <w:szCs w:val="24"/>
          </w:rPr>
          <w:t>&amp; Classification Policy</w:t>
        </w:r>
      </w:hyperlink>
      <w:r w:rsidR="0063442C">
        <w:rPr>
          <w:sz w:val="24"/>
          <w:szCs w:val="24"/>
        </w:rPr>
        <w:t xml:space="preserve"> </w:t>
      </w:r>
    </w:p>
    <w:sectPr w:rsidR="000A0EEB" w:rsidRPr="00645810" w:rsidSect="00322B90">
      <w:head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8009" w14:textId="77777777" w:rsidR="000677A4" w:rsidRDefault="000677A4" w:rsidP="000A0EEB">
      <w:r>
        <w:separator/>
      </w:r>
    </w:p>
  </w:endnote>
  <w:endnote w:type="continuationSeparator" w:id="0">
    <w:p w14:paraId="1E4AEC9E" w14:textId="77777777" w:rsidR="000677A4" w:rsidRDefault="000677A4" w:rsidP="000A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746A" w14:textId="77777777" w:rsidR="000677A4" w:rsidRDefault="000677A4" w:rsidP="000A0EEB">
      <w:r>
        <w:separator/>
      </w:r>
    </w:p>
  </w:footnote>
  <w:footnote w:type="continuationSeparator" w:id="0">
    <w:p w14:paraId="0BFA9FCE" w14:textId="77777777" w:rsidR="000677A4" w:rsidRDefault="000677A4" w:rsidP="000A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8141" w14:textId="77777777" w:rsidR="009C504C" w:rsidRDefault="003F10CC" w:rsidP="00322B90">
    <w:pPr>
      <w:pStyle w:val="Header"/>
      <w:jc w:val="right"/>
      <w:rPr>
        <w:b/>
        <w:noProof/>
        <w:sz w:val="24"/>
        <w:szCs w:val="24"/>
      </w:rPr>
    </w:pPr>
    <w:r>
      <w:rPr>
        <w:b/>
        <w:noProof/>
        <w:sz w:val="24"/>
        <w:szCs w:val="24"/>
      </w:rPr>
      <w:t xml:space="preserve">University of Oregon Policy </w:t>
    </w:r>
    <w:r w:rsidR="009F503A">
      <w:rPr>
        <w:b/>
        <w:noProof/>
        <w:sz w:val="24"/>
        <w:szCs w:val="24"/>
      </w:rPr>
      <w:t>_____</w:t>
    </w:r>
  </w:p>
  <w:p w14:paraId="57F27C05" w14:textId="77777777" w:rsidR="00322B90" w:rsidRPr="003F10CC" w:rsidRDefault="009F503A" w:rsidP="00322B90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Title of Policy</w:t>
    </w:r>
  </w:p>
  <w:p w14:paraId="0C8CAAC1" w14:textId="77777777" w:rsidR="00322B90" w:rsidRPr="003F10CC" w:rsidRDefault="00322B90" w:rsidP="00322B90">
    <w:pPr>
      <w:pStyle w:val="Header"/>
      <w:jc w:val="right"/>
      <w:rPr>
        <w:b/>
        <w:sz w:val="24"/>
        <w:szCs w:val="24"/>
      </w:rPr>
    </w:pPr>
    <w:r w:rsidRPr="003F10CC">
      <w:rPr>
        <w:b/>
        <w:sz w:val="24"/>
        <w:szCs w:val="24"/>
      </w:rPr>
      <w:t xml:space="preserve">Page </w:t>
    </w:r>
    <w:r w:rsidRPr="003F10CC">
      <w:rPr>
        <w:b/>
        <w:bCs/>
        <w:sz w:val="24"/>
        <w:szCs w:val="24"/>
      </w:rPr>
      <w:fldChar w:fldCharType="begin"/>
    </w:r>
    <w:r w:rsidRPr="003F10CC">
      <w:rPr>
        <w:b/>
        <w:bCs/>
        <w:sz w:val="24"/>
        <w:szCs w:val="24"/>
      </w:rPr>
      <w:instrText xml:space="preserve"> PAGE  \* Arabic  \* MERGEFORMAT </w:instrText>
    </w:r>
    <w:r w:rsidRPr="003F10CC">
      <w:rPr>
        <w:b/>
        <w:bCs/>
        <w:sz w:val="24"/>
        <w:szCs w:val="24"/>
      </w:rPr>
      <w:fldChar w:fldCharType="separate"/>
    </w:r>
    <w:r w:rsidR="007400F3">
      <w:rPr>
        <w:b/>
        <w:bCs/>
        <w:noProof/>
        <w:sz w:val="24"/>
        <w:szCs w:val="24"/>
      </w:rPr>
      <w:t>1</w:t>
    </w:r>
    <w:r w:rsidRPr="003F10CC">
      <w:rPr>
        <w:b/>
        <w:bCs/>
        <w:sz w:val="24"/>
        <w:szCs w:val="24"/>
      </w:rPr>
      <w:fldChar w:fldCharType="end"/>
    </w:r>
    <w:r w:rsidRPr="003F10CC">
      <w:rPr>
        <w:b/>
        <w:sz w:val="24"/>
        <w:szCs w:val="24"/>
      </w:rPr>
      <w:t xml:space="preserve"> of </w:t>
    </w:r>
    <w:r w:rsidRPr="003F10CC">
      <w:rPr>
        <w:b/>
        <w:bCs/>
        <w:sz w:val="24"/>
        <w:szCs w:val="24"/>
      </w:rPr>
      <w:fldChar w:fldCharType="begin"/>
    </w:r>
    <w:r w:rsidRPr="003F10CC">
      <w:rPr>
        <w:b/>
        <w:bCs/>
        <w:sz w:val="24"/>
        <w:szCs w:val="24"/>
      </w:rPr>
      <w:instrText xml:space="preserve"> NUMPAGES  \* Arabic  \* MERGEFORMAT </w:instrText>
    </w:r>
    <w:r w:rsidRPr="003F10CC">
      <w:rPr>
        <w:b/>
        <w:bCs/>
        <w:sz w:val="24"/>
        <w:szCs w:val="24"/>
      </w:rPr>
      <w:fldChar w:fldCharType="separate"/>
    </w:r>
    <w:r w:rsidR="007400F3">
      <w:rPr>
        <w:b/>
        <w:bCs/>
        <w:noProof/>
        <w:sz w:val="24"/>
        <w:szCs w:val="24"/>
      </w:rPr>
      <w:t>1</w:t>
    </w:r>
    <w:r w:rsidRPr="003F10CC">
      <w:rPr>
        <w:b/>
        <w:bCs/>
        <w:sz w:val="24"/>
        <w:szCs w:val="24"/>
      </w:rPr>
      <w:fldChar w:fldCharType="end"/>
    </w:r>
  </w:p>
  <w:p w14:paraId="0B7F66EA" w14:textId="77777777" w:rsidR="00F83F10" w:rsidRPr="00322B90" w:rsidRDefault="00F83F10" w:rsidP="00322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05AB" w14:textId="77777777" w:rsidR="00322B90" w:rsidRPr="000A0EEB" w:rsidRDefault="00322B90" w:rsidP="000A0EEB">
    <w:pPr>
      <w:pStyle w:val="Header"/>
      <w:jc w:val="right"/>
      <w:rPr>
        <w:b/>
        <w:sz w:val="28"/>
        <w:szCs w:val="28"/>
      </w:rPr>
    </w:pPr>
  </w:p>
  <w:p w14:paraId="018759F3" w14:textId="77777777" w:rsidR="000A0EEB" w:rsidRDefault="000A0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DDF"/>
    <w:multiLevelType w:val="hybridMultilevel"/>
    <w:tmpl w:val="F0046C1A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E08"/>
    <w:multiLevelType w:val="hybridMultilevel"/>
    <w:tmpl w:val="DB0E5066"/>
    <w:lvl w:ilvl="0" w:tplc="E4FA0F62">
      <w:start w:val="1"/>
      <w:numFmt w:val="upperRoman"/>
      <w:lvlText w:val="%1."/>
      <w:lvlJc w:val="left"/>
      <w:pPr>
        <w:ind w:left="720" w:hanging="360"/>
      </w:pPr>
    </w:lvl>
    <w:lvl w:ilvl="1" w:tplc="73841A42">
      <w:start w:val="1"/>
      <w:numFmt w:val="lowerLetter"/>
      <w:lvlText w:val="%2."/>
      <w:lvlJc w:val="left"/>
      <w:pPr>
        <w:ind w:left="1440" w:hanging="360"/>
      </w:pPr>
    </w:lvl>
    <w:lvl w:ilvl="2" w:tplc="B896D7BC">
      <w:start w:val="1"/>
      <w:numFmt w:val="lowerRoman"/>
      <w:lvlText w:val="%3."/>
      <w:lvlJc w:val="right"/>
      <w:pPr>
        <w:ind w:left="2160" w:hanging="180"/>
      </w:pPr>
    </w:lvl>
    <w:lvl w:ilvl="3" w:tplc="D0CCBA56">
      <w:start w:val="1"/>
      <w:numFmt w:val="decimal"/>
      <w:lvlText w:val="%4."/>
      <w:lvlJc w:val="left"/>
      <w:pPr>
        <w:ind w:left="2880" w:hanging="360"/>
      </w:pPr>
    </w:lvl>
    <w:lvl w:ilvl="4" w:tplc="1730D0C6">
      <w:start w:val="1"/>
      <w:numFmt w:val="lowerLetter"/>
      <w:lvlText w:val="%5."/>
      <w:lvlJc w:val="left"/>
      <w:pPr>
        <w:ind w:left="3600" w:hanging="360"/>
      </w:pPr>
    </w:lvl>
    <w:lvl w:ilvl="5" w:tplc="FA726C94">
      <w:start w:val="1"/>
      <w:numFmt w:val="lowerRoman"/>
      <w:lvlText w:val="%6."/>
      <w:lvlJc w:val="right"/>
      <w:pPr>
        <w:ind w:left="4320" w:hanging="180"/>
      </w:pPr>
    </w:lvl>
    <w:lvl w:ilvl="6" w:tplc="F4A29E46">
      <w:start w:val="1"/>
      <w:numFmt w:val="decimal"/>
      <w:lvlText w:val="%7."/>
      <w:lvlJc w:val="left"/>
      <w:pPr>
        <w:ind w:left="5040" w:hanging="360"/>
      </w:pPr>
    </w:lvl>
    <w:lvl w:ilvl="7" w:tplc="79007022">
      <w:start w:val="1"/>
      <w:numFmt w:val="lowerLetter"/>
      <w:lvlText w:val="%8."/>
      <w:lvlJc w:val="left"/>
      <w:pPr>
        <w:ind w:left="5760" w:hanging="360"/>
      </w:pPr>
    </w:lvl>
    <w:lvl w:ilvl="8" w:tplc="69A2E9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D819"/>
    <w:multiLevelType w:val="hybridMultilevel"/>
    <w:tmpl w:val="EDC2E876"/>
    <w:lvl w:ilvl="0" w:tplc="BCEC4E56">
      <w:start w:val="1"/>
      <w:numFmt w:val="decimal"/>
      <w:lvlText w:val="%1."/>
      <w:lvlJc w:val="left"/>
      <w:pPr>
        <w:ind w:left="1440" w:hanging="360"/>
      </w:pPr>
    </w:lvl>
    <w:lvl w:ilvl="1" w:tplc="90EA00F8">
      <w:start w:val="1"/>
      <w:numFmt w:val="lowerRoman"/>
      <w:lvlText w:val="%2."/>
      <w:lvlJc w:val="right"/>
      <w:pPr>
        <w:ind w:left="2160" w:hanging="360"/>
      </w:pPr>
    </w:lvl>
    <w:lvl w:ilvl="2" w:tplc="73BA115E">
      <w:start w:val="1"/>
      <w:numFmt w:val="lowerRoman"/>
      <w:lvlText w:val="%3."/>
      <w:lvlJc w:val="right"/>
      <w:pPr>
        <w:ind w:left="2880" w:hanging="180"/>
      </w:pPr>
    </w:lvl>
    <w:lvl w:ilvl="3" w:tplc="B7B4F0A0">
      <w:start w:val="1"/>
      <w:numFmt w:val="decimal"/>
      <w:lvlText w:val="%4."/>
      <w:lvlJc w:val="left"/>
      <w:pPr>
        <w:ind w:left="3600" w:hanging="360"/>
      </w:pPr>
    </w:lvl>
    <w:lvl w:ilvl="4" w:tplc="CDD04EB4">
      <w:start w:val="1"/>
      <w:numFmt w:val="lowerLetter"/>
      <w:lvlText w:val="%5."/>
      <w:lvlJc w:val="left"/>
      <w:pPr>
        <w:ind w:left="4320" w:hanging="360"/>
      </w:pPr>
    </w:lvl>
    <w:lvl w:ilvl="5" w:tplc="E2CEA63E">
      <w:start w:val="1"/>
      <w:numFmt w:val="lowerRoman"/>
      <w:lvlText w:val="%6."/>
      <w:lvlJc w:val="right"/>
      <w:pPr>
        <w:ind w:left="5040" w:hanging="180"/>
      </w:pPr>
    </w:lvl>
    <w:lvl w:ilvl="6" w:tplc="42ECA692">
      <w:start w:val="1"/>
      <w:numFmt w:val="decimal"/>
      <w:lvlText w:val="%7."/>
      <w:lvlJc w:val="left"/>
      <w:pPr>
        <w:ind w:left="5760" w:hanging="360"/>
      </w:pPr>
    </w:lvl>
    <w:lvl w:ilvl="7" w:tplc="CFC8A204">
      <w:start w:val="1"/>
      <w:numFmt w:val="lowerLetter"/>
      <w:lvlText w:val="%8."/>
      <w:lvlJc w:val="left"/>
      <w:pPr>
        <w:ind w:left="6480" w:hanging="360"/>
      </w:pPr>
    </w:lvl>
    <w:lvl w:ilvl="8" w:tplc="22DCAA5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F2FFB"/>
    <w:multiLevelType w:val="hybridMultilevel"/>
    <w:tmpl w:val="58AE8428"/>
    <w:lvl w:ilvl="0" w:tplc="BCEC4E56">
      <w:start w:val="1"/>
      <w:numFmt w:val="decimal"/>
      <w:lvlText w:val="%1."/>
      <w:lvlJc w:val="left"/>
      <w:pPr>
        <w:ind w:left="720" w:hanging="360"/>
      </w:pPr>
    </w:lvl>
    <w:lvl w:ilvl="1" w:tplc="F320AF34">
      <w:start w:val="1"/>
      <w:numFmt w:val="decimal"/>
      <w:lvlText w:val="%2."/>
      <w:lvlJc w:val="left"/>
      <w:pPr>
        <w:ind w:left="1440" w:hanging="360"/>
      </w:pPr>
    </w:lvl>
    <w:lvl w:ilvl="2" w:tplc="FC7267F4">
      <w:start w:val="1"/>
      <w:numFmt w:val="lowerRoman"/>
      <w:lvlText w:val="%3."/>
      <w:lvlJc w:val="right"/>
      <w:pPr>
        <w:ind w:left="2160" w:hanging="180"/>
      </w:pPr>
    </w:lvl>
    <w:lvl w:ilvl="3" w:tplc="6F9881D8">
      <w:start w:val="1"/>
      <w:numFmt w:val="decimal"/>
      <w:lvlText w:val="%4."/>
      <w:lvlJc w:val="left"/>
      <w:pPr>
        <w:ind w:left="2880" w:hanging="360"/>
      </w:pPr>
    </w:lvl>
    <w:lvl w:ilvl="4" w:tplc="D4D21F64">
      <w:start w:val="1"/>
      <w:numFmt w:val="lowerLetter"/>
      <w:lvlText w:val="%5."/>
      <w:lvlJc w:val="left"/>
      <w:pPr>
        <w:ind w:left="3600" w:hanging="360"/>
      </w:pPr>
    </w:lvl>
    <w:lvl w:ilvl="5" w:tplc="91887F80">
      <w:start w:val="1"/>
      <w:numFmt w:val="lowerRoman"/>
      <w:lvlText w:val="%6."/>
      <w:lvlJc w:val="right"/>
      <w:pPr>
        <w:ind w:left="4320" w:hanging="180"/>
      </w:pPr>
    </w:lvl>
    <w:lvl w:ilvl="6" w:tplc="CB262B72">
      <w:start w:val="1"/>
      <w:numFmt w:val="decimal"/>
      <w:lvlText w:val="%7."/>
      <w:lvlJc w:val="left"/>
      <w:pPr>
        <w:ind w:left="5040" w:hanging="360"/>
      </w:pPr>
    </w:lvl>
    <w:lvl w:ilvl="7" w:tplc="0B2E52C6">
      <w:start w:val="1"/>
      <w:numFmt w:val="lowerLetter"/>
      <w:lvlText w:val="%8."/>
      <w:lvlJc w:val="left"/>
      <w:pPr>
        <w:ind w:left="5760" w:hanging="360"/>
      </w:pPr>
    </w:lvl>
    <w:lvl w:ilvl="8" w:tplc="CE2ADC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A9BC"/>
    <w:multiLevelType w:val="hybridMultilevel"/>
    <w:tmpl w:val="F0046C1A"/>
    <w:lvl w:ilvl="0" w:tplc="811EDACC">
      <w:start w:val="1"/>
      <w:numFmt w:val="upperRoman"/>
      <w:lvlText w:val="%1."/>
      <w:lvlJc w:val="left"/>
      <w:pPr>
        <w:ind w:left="720" w:hanging="360"/>
      </w:pPr>
    </w:lvl>
    <w:lvl w:ilvl="1" w:tplc="7CF09716">
      <w:start w:val="1"/>
      <w:numFmt w:val="decimal"/>
      <w:lvlText w:val="%2."/>
      <w:lvlJc w:val="left"/>
      <w:pPr>
        <w:ind w:left="1440" w:hanging="360"/>
      </w:pPr>
    </w:lvl>
    <w:lvl w:ilvl="2" w:tplc="A3F09B7A">
      <w:start w:val="1"/>
      <w:numFmt w:val="lowerRoman"/>
      <w:lvlText w:val="%3."/>
      <w:lvlJc w:val="right"/>
      <w:pPr>
        <w:ind w:left="2160" w:hanging="180"/>
      </w:pPr>
    </w:lvl>
    <w:lvl w:ilvl="3" w:tplc="00E24F9A">
      <w:start w:val="1"/>
      <w:numFmt w:val="decimal"/>
      <w:lvlText w:val="%4."/>
      <w:lvlJc w:val="left"/>
      <w:pPr>
        <w:ind w:left="2880" w:hanging="360"/>
      </w:pPr>
    </w:lvl>
    <w:lvl w:ilvl="4" w:tplc="24FAE524">
      <w:start w:val="1"/>
      <w:numFmt w:val="lowerLetter"/>
      <w:lvlText w:val="%5."/>
      <w:lvlJc w:val="left"/>
      <w:pPr>
        <w:ind w:left="3600" w:hanging="360"/>
      </w:pPr>
    </w:lvl>
    <w:lvl w:ilvl="5" w:tplc="38081066">
      <w:start w:val="1"/>
      <w:numFmt w:val="lowerRoman"/>
      <w:lvlText w:val="%6."/>
      <w:lvlJc w:val="right"/>
      <w:pPr>
        <w:ind w:left="4320" w:hanging="180"/>
      </w:pPr>
    </w:lvl>
    <w:lvl w:ilvl="6" w:tplc="6DC8F682">
      <w:start w:val="1"/>
      <w:numFmt w:val="decimal"/>
      <w:lvlText w:val="%7."/>
      <w:lvlJc w:val="left"/>
      <w:pPr>
        <w:ind w:left="5040" w:hanging="360"/>
      </w:pPr>
    </w:lvl>
    <w:lvl w:ilvl="7" w:tplc="850C8228">
      <w:start w:val="1"/>
      <w:numFmt w:val="lowerLetter"/>
      <w:lvlText w:val="%8."/>
      <w:lvlJc w:val="left"/>
      <w:pPr>
        <w:ind w:left="5760" w:hanging="360"/>
      </w:pPr>
    </w:lvl>
    <w:lvl w:ilvl="8" w:tplc="B2F287E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9085">
    <w:abstractNumId w:val="2"/>
  </w:num>
  <w:num w:numId="2" w16cid:durableId="149834220">
    <w:abstractNumId w:val="3"/>
  </w:num>
  <w:num w:numId="3" w16cid:durableId="1570535608">
    <w:abstractNumId w:val="4"/>
  </w:num>
  <w:num w:numId="4" w16cid:durableId="402947937">
    <w:abstractNumId w:val="1"/>
  </w:num>
  <w:num w:numId="5" w16cid:durableId="6203838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LaBelle">
    <w15:presenceInfo w15:providerId="AD" w15:userId="S::jlabelle@uoregon.edu::97ad98cb-6222-45ed-8cce-ae4be8d6ed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EB"/>
    <w:rsid w:val="00000225"/>
    <w:rsid w:val="00000417"/>
    <w:rsid w:val="00001CA1"/>
    <w:rsid w:val="00002A83"/>
    <w:rsid w:val="00003152"/>
    <w:rsid w:val="00004B43"/>
    <w:rsid w:val="0000575A"/>
    <w:rsid w:val="00014C0F"/>
    <w:rsid w:val="0001524F"/>
    <w:rsid w:val="00017412"/>
    <w:rsid w:val="00017ECA"/>
    <w:rsid w:val="00020F28"/>
    <w:rsid w:val="0002105B"/>
    <w:rsid w:val="0002172E"/>
    <w:rsid w:val="00023C22"/>
    <w:rsid w:val="000248BA"/>
    <w:rsid w:val="00024C80"/>
    <w:rsid w:val="00027205"/>
    <w:rsid w:val="0002720F"/>
    <w:rsid w:val="00027DF6"/>
    <w:rsid w:val="00031103"/>
    <w:rsid w:val="00031CEE"/>
    <w:rsid w:val="00031E92"/>
    <w:rsid w:val="00032CC8"/>
    <w:rsid w:val="000330F4"/>
    <w:rsid w:val="00034C62"/>
    <w:rsid w:val="000350BD"/>
    <w:rsid w:val="00035342"/>
    <w:rsid w:val="0003619A"/>
    <w:rsid w:val="000372C6"/>
    <w:rsid w:val="0003759D"/>
    <w:rsid w:val="000416E1"/>
    <w:rsid w:val="00042244"/>
    <w:rsid w:val="000422B7"/>
    <w:rsid w:val="000425C2"/>
    <w:rsid w:val="00042A67"/>
    <w:rsid w:val="000446CA"/>
    <w:rsid w:val="00045B9B"/>
    <w:rsid w:val="000509CC"/>
    <w:rsid w:val="000514F9"/>
    <w:rsid w:val="0005219A"/>
    <w:rsid w:val="00052309"/>
    <w:rsid w:val="00052F6F"/>
    <w:rsid w:val="00053243"/>
    <w:rsid w:val="00055713"/>
    <w:rsid w:val="00056612"/>
    <w:rsid w:val="00056613"/>
    <w:rsid w:val="00060687"/>
    <w:rsid w:val="00062D9C"/>
    <w:rsid w:val="00063534"/>
    <w:rsid w:val="0006362B"/>
    <w:rsid w:val="0006596B"/>
    <w:rsid w:val="000659ED"/>
    <w:rsid w:val="00066096"/>
    <w:rsid w:val="00066D03"/>
    <w:rsid w:val="000677A4"/>
    <w:rsid w:val="00067ABE"/>
    <w:rsid w:val="00070871"/>
    <w:rsid w:val="0007097E"/>
    <w:rsid w:val="000738DE"/>
    <w:rsid w:val="00074176"/>
    <w:rsid w:val="00074499"/>
    <w:rsid w:val="00074E49"/>
    <w:rsid w:val="0007584B"/>
    <w:rsid w:val="000768CB"/>
    <w:rsid w:val="00080010"/>
    <w:rsid w:val="00080261"/>
    <w:rsid w:val="000804F4"/>
    <w:rsid w:val="000809AD"/>
    <w:rsid w:val="000809C5"/>
    <w:rsid w:val="00082DA1"/>
    <w:rsid w:val="00082F79"/>
    <w:rsid w:val="0008315D"/>
    <w:rsid w:val="000840D7"/>
    <w:rsid w:val="00085A65"/>
    <w:rsid w:val="0008698B"/>
    <w:rsid w:val="0008751B"/>
    <w:rsid w:val="00090052"/>
    <w:rsid w:val="000911B7"/>
    <w:rsid w:val="00093120"/>
    <w:rsid w:val="00093DA5"/>
    <w:rsid w:val="000969CB"/>
    <w:rsid w:val="000A0EEB"/>
    <w:rsid w:val="000A173F"/>
    <w:rsid w:val="000A2B88"/>
    <w:rsid w:val="000A309B"/>
    <w:rsid w:val="000A3100"/>
    <w:rsid w:val="000A492C"/>
    <w:rsid w:val="000A6371"/>
    <w:rsid w:val="000B195D"/>
    <w:rsid w:val="000B29D1"/>
    <w:rsid w:val="000B3E61"/>
    <w:rsid w:val="000B3F1D"/>
    <w:rsid w:val="000B5662"/>
    <w:rsid w:val="000B68A7"/>
    <w:rsid w:val="000B746D"/>
    <w:rsid w:val="000C0137"/>
    <w:rsid w:val="000C0543"/>
    <w:rsid w:val="000C1A11"/>
    <w:rsid w:val="000C207E"/>
    <w:rsid w:val="000C2867"/>
    <w:rsid w:val="000C3E5E"/>
    <w:rsid w:val="000C43F3"/>
    <w:rsid w:val="000C67C9"/>
    <w:rsid w:val="000C6A12"/>
    <w:rsid w:val="000C7312"/>
    <w:rsid w:val="000D02A7"/>
    <w:rsid w:val="000D031C"/>
    <w:rsid w:val="000D0FF6"/>
    <w:rsid w:val="000D2FE3"/>
    <w:rsid w:val="000D3F73"/>
    <w:rsid w:val="000D4920"/>
    <w:rsid w:val="000D63A6"/>
    <w:rsid w:val="000D66AE"/>
    <w:rsid w:val="000D706F"/>
    <w:rsid w:val="000D7991"/>
    <w:rsid w:val="000E074F"/>
    <w:rsid w:val="000E0F6C"/>
    <w:rsid w:val="000E1E65"/>
    <w:rsid w:val="000E3203"/>
    <w:rsid w:val="000E43E6"/>
    <w:rsid w:val="000E447B"/>
    <w:rsid w:val="000E46B5"/>
    <w:rsid w:val="000E4DBB"/>
    <w:rsid w:val="000E6758"/>
    <w:rsid w:val="000F169D"/>
    <w:rsid w:val="000F1CF1"/>
    <w:rsid w:val="000F385C"/>
    <w:rsid w:val="000F38A9"/>
    <w:rsid w:val="000F43C3"/>
    <w:rsid w:val="000F5C8E"/>
    <w:rsid w:val="000F5CF7"/>
    <w:rsid w:val="000F5D56"/>
    <w:rsid w:val="000F79FF"/>
    <w:rsid w:val="0010176A"/>
    <w:rsid w:val="001018A1"/>
    <w:rsid w:val="001021F2"/>
    <w:rsid w:val="001032DF"/>
    <w:rsid w:val="00103C9C"/>
    <w:rsid w:val="00104382"/>
    <w:rsid w:val="00104BC4"/>
    <w:rsid w:val="00106FB1"/>
    <w:rsid w:val="001071B1"/>
    <w:rsid w:val="00110FDB"/>
    <w:rsid w:val="00111063"/>
    <w:rsid w:val="0011436E"/>
    <w:rsid w:val="0011773A"/>
    <w:rsid w:val="00120117"/>
    <w:rsid w:val="00121323"/>
    <w:rsid w:val="00122260"/>
    <w:rsid w:val="0012226C"/>
    <w:rsid w:val="00122949"/>
    <w:rsid w:val="00123F3B"/>
    <w:rsid w:val="001240FC"/>
    <w:rsid w:val="00124685"/>
    <w:rsid w:val="00124A5A"/>
    <w:rsid w:val="00124EA3"/>
    <w:rsid w:val="001317EB"/>
    <w:rsid w:val="00131990"/>
    <w:rsid w:val="0013243B"/>
    <w:rsid w:val="001334B6"/>
    <w:rsid w:val="00133916"/>
    <w:rsid w:val="001366EC"/>
    <w:rsid w:val="001401EA"/>
    <w:rsid w:val="001408DB"/>
    <w:rsid w:val="00142918"/>
    <w:rsid w:val="00142E2E"/>
    <w:rsid w:val="00142EEC"/>
    <w:rsid w:val="00144B59"/>
    <w:rsid w:val="00145986"/>
    <w:rsid w:val="00146C34"/>
    <w:rsid w:val="00147356"/>
    <w:rsid w:val="001474FD"/>
    <w:rsid w:val="00147B18"/>
    <w:rsid w:val="00150BC8"/>
    <w:rsid w:val="001515CC"/>
    <w:rsid w:val="00152D4E"/>
    <w:rsid w:val="00154A63"/>
    <w:rsid w:val="001553E3"/>
    <w:rsid w:val="001573BD"/>
    <w:rsid w:val="0016254D"/>
    <w:rsid w:val="001631BE"/>
    <w:rsid w:val="00163553"/>
    <w:rsid w:val="001643F2"/>
    <w:rsid w:val="001650C5"/>
    <w:rsid w:val="001668E7"/>
    <w:rsid w:val="001671C5"/>
    <w:rsid w:val="00173833"/>
    <w:rsid w:val="001746ED"/>
    <w:rsid w:val="001758BD"/>
    <w:rsid w:val="00176030"/>
    <w:rsid w:val="001770D3"/>
    <w:rsid w:val="0017799E"/>
    <w:rsid w:val="00183068"/>
    <w:rsid w:val="0018437A"/>
    <w:rsid w:val="00185C36"/>
    <w:rsid w:val="00186A54"/>
    <w:rsid w:val="00187DBF"/>
    <w:rsid w:val="001901FA"/>
    <w:rsid w:val="00190DF7"/>
    <w:rsid w:val="001920B1"/>
    <w:rsid w:val="001929EC"/>
    <w:rsid w:val="0019335A"/>
    <w:rsid w:val="00193890"/>
    <w:rsid w:val="00193E04"/>
    <w:rsid w:val="001959E3"/>
    <w:rsid w:val="00195FDC"/>
    <w:rsid w:val="00197141"/>
    <w:rsid w:val="001976EC"/>
    <w:rsid w:val="00197759"/>
    <w:rsid w:val="001A0DEF"/>
    <w:rsid w:val="001A0F6E"/>
    <w:rsid w:val="001A1728"/>
    <w:rsid w:val="001A1D4A"/>
    <w:rsid w:val="001A29F3"/>
    <w:rsid w:val="001A3013"/>
    <w:rsid w:val="001A41C8"/>
    <w:rsid w:val="001A4CC3"/>
    <w:rsid w:val="001A4F5A"/>
    <w:rsid w:val="001A5DE6"/>
    <w:rsid w:val="001A7951"/>
    <w:rsid w:val="001B0BA6"/>
    <w:rsid w:val="001B13CB"/>
    <w:rsid w:val="001B24DD"/>
    <w:rsid w:val="001B2CEB"/>
    <w:rsid w:val="001B4A2D"/>
    <w:rsid w:val="001B5927"/>
    <w:rsid w:val="001C14EB"/>
    <w:rsid w:val="001C2BF6"/>
    <w:rsid w:val="001C5043"/>
    <w:rsid w:val="001C65BD"/>
    <w:rsid w:val="001C6848"/>
    <w:rsid w:val="001D0D07"/>
    <w:rsid w:val="001D2517"/>
    <w:rsid w:val="001D5BFA"/>
    <w:rsid w:val="001D5EDE"/>
    <w:rsid w:val="001D6BAF"/>
    <w:rsid w:val="001E1AA3"/>
    <w:rsid w:val="001E3151"/>
    <w:rsid w:val="001E60EA"/>
    <w:rsid w:val="001E6582"/>
    <w:rsid w:val="001F0748"/>
    <w:rsid w:val="001F128A"/>
    <w:rsid w:val="001F3D98"/>
    <w:rsid w:val="001F458C"/>
    <w:rsid w:val="001F53BD"/>
    <w:rsid w:val="001F5524"/>
    <w:rsid w:val="001F5889"/>
    <w:rsid w:val="001F62A8"/>
    <w:rsid w:val="001F643A"/>
    <w:rsid w:val="001F6DFC"/>
    <w:rsid w:val="0020111E"/>
    <w:rsid w:val="00201330"/>
    <w:rsid w:val="0020240E"/>
    <w:rsid w:val="00202F95"/>
    <w:rsid w:val="00203B0D"/>
    <w:rsid w:val="00203DB0"/>
    <w:rsid w:val="0020450A"/>
    <w:rsid w:val="00205621"/>
    <w:rsid w:val="00206399"/>
    <w:rsid w:val="00207E56"/>
    <w:rsid w:val="002120D1"/>
    <w:rsid w:val="0021250B"/>
    <w:rsid w:val="00213A83"/>
    <w:rsid w:val="00213F21"/>
    <w:rsid w:val="0021572B"/>
    <w:rsid w:val="002167BE"/>
    <w:rsid w:val="00216B2B"/>
    <w:rsid w:val="00217D8B"/>
    <w:rsid w:val="00221D2B"/>
    <w:rsid w:val="002271BF"/>
    <w:rsid w:val="00230055"/>
    <w:rsid w:val="00230C68"/>
    <w:rsid w:val="002314AB"/>
    <w:rsid w:val="002318FB"/>
    <w:rsid w:val="00232453"/>
    <w:rsid w:val="00232835"/>
    <w:rsid w:val="00233579"/>
    <w:rsid w:val="002351C0"/>
    <w:rsid w:val="00235486"/>
    <w:rsid w:val="00235B7F"/>
    <w:rsid w:val="0023656E"/>
    <w:rsid w:val="00236CC3"/>
    <w:rsid w:val="0024090D"/>
    <w:rsid w:val="002418F6"/>
    <w:rsid w:val="00241F82"/>
    <w:rsid w:val="00242840"/>
    <w:rsid w:val="00243CCB"/>
    <w:rsid w:val="002442CA"/>
    <w:rsid w:val="002443F9"/>
    <w:rsid w:val="00244902"/>
    <w:rsid w:val="00244A23"/>
    <w:rsid w:val="00245A61"/>
    <w:rsid w:val="00246A3A"/>
    <w:rsid w:val="00247DA5"/>
    <w:rsid w:val="00247E51"/>
    <w:rsid w:val="00247EC0"/>
    <w:rsid w:val="002509F2"/>
    <w:rsid w:val="00250CED"/>
    <w:rsid w:val="0025209B"/>
    <w:rsid w:val="00252215"/>
    <w:rsid w:val="00253140"/>
    <w:rsid w:val="002532CA"/>
    <w:rsid w:val="0025417A"/>
    <w:rsid w:val="00255F1D"/>
    <w:rsid w:val="00261DD4"/>
    <w:rsid w:val="00261F1C"/>
    <w:rsid w:val="002627E0"/>
    <w:rsid w:val="00262E63"/>
    <w:rsid w:val="002637C9"/>
    <w:rsid w:val="00264397"/>
    <w:rsid w:val="00265A57"/>
    <w:rsid w:val="00267BAF"/>
    <w:rsid w:val="002704AE"/>
    <w:rsid w:val="0027102B"/>
    <w:rsid w:val="00272A13"/>
    <w:rsid w:val="00272EC2"/>
    <w:rsid w:val="002738F6"/>
    <w:rsid w:val="00273B04"/>
    <w:rsid w:val="00273D35"/>
    <w:rsid w:val="00274E21"/>
    <w:rsid w:val="00274F25"/>
    <w:rsid w:val="00276373"/>
    <w:rsid w:val="0027654F"/>
    <w:rsid w:val="00276EB2"/>
    <w:rsid w:val="0027732C"/>
    <w:rsid w:val="00277676"/>
    <w:rsid w:val="00277B09"/>
    <w:rsid w:val="00277C3E"/>
    <w:rsid w:val="002815CC"/>
    <w:rsid w:val="0028194A"/>
    <w:rsid w:val="00281DB2"/>
    <w:rsid w:val="002834B2"/>
    <w:rsid w:val="002834DD"/>
    <w:rsid w:val="00283C7F"/>
    <w:rsid w:val="00283D18"/>
    <w:rsid w:val="002842FB"/>
    <w:rsid w:val="00286A75"/>
    <w:rsid w:val="002878F2"/>
    <w:rsid w:val="00290963"/>
    <w:rsid w:val="00293E11"/>
    <w:rsid w:val="00295067"/>
    <w:rsid w:val="00296297"/>
    <w:rsid w:val="00297720"/>
    <w:rsid w:val="002977ED"/>
    <w:rsid w:val="00297D8B"/>
    <w:rsid w:val="002A16E7"/>
    <w:rsid w:val="002A280E"/>
    <w:rsid w:val="002A42F6"/>
    <w:rsid w:val="002A4BC4"/>
    <w:rsid w:val="002A4C70"/>
    <w:rsid w:val="002A4EBB"/>
    <w:rsid w:val="002A5F1B"/>
    <w:rsid w:val="002A6B5A"/>
    <w:rsid w:val="002AB831"/>
    <w:rsid w:val="002AC47C"/>
    <w:rsid w:val="002B185D"/>
    <w:rsid w:val="002B2CDA"/>
    <w:rsid w:val="002B3261"/>
    <w:rsid w:val="002B41F1"/>
    <w:rsid w:val="002B59CC"/>
    <w:rsid w:val="002B67DF"/>
    <w:rsid w:val="002B6892"/>
    <w:rsid w:val="002C0B8D"/>
    <w:rsid w:val="002C2962"/>
    <w:rsid w:val="002C3C1A"/>
    <w:rsid w:val="002C4BE9"/>
    <w:rsid w:val="002D043C"/>
    <w:rsid w:val="002D1772"/>
    <w:rsid w:val="002D4938"/>
    <w:rsid w:val="002D5B72"/>
    <w:rsid w:val="002D640D"/>
    <w:rsid w:val="002D64B6"/>
    <w:rsid w:val="002D6816"/>
    <w:rsid w:val="002D7767"/>
    <w:rsid w:val="002D7A0C"/>
    <w:rsid w:val="002E0040"/>
    <w:rsid w:val="002E12EB"/>
    <w:rsid w:val="002E18C6"/>
    <w:rsid w:val="002E4E04"/>
    <w:rsid w:val="002E70CC"/>
    <w:rsid w:val="002F02A0"/>
    <w:rsid w:val="002F0B1D"/>
    <w:rsid w:val="002F12AA"/>
    <w:rsid w:val="002F1666"/>
    <w:rsid w:val="002F1F13"/>
    <w:rsid w:val="002F220E"/>
    <w:rsid w:val="002F2C83"/>
    <w:rsid w:val="002F3A53"/>
    <w:rsid w:val="002F3BBD"/>
    <w:rsid w:val="002F5841"/>
    <w:rsid w:val="002F764A"/>
    <w:rsid w:val="0030015F"/>
    <w:rsid w:val="003004F4"/>
    <w:rsid w:val="00303F58"/>
    <w:rsid w:val="0030432E"/>
    <w:rsid w:val="003054EB"/>
    <w:rsid w:val="00305EFE"/>
    <w:rsid w:val="003060E9"/>
    <w:rsid w:val="00307111"/>
    <w:rsid w:val="0031023C"/>
    <w:rsid w:val="00310EEC"/>
    <w:rsid w:val="00314422"/>
    <w:rsid w:val="00314C93"/>
    <w:rsid w:val="00315F8F"/>
    <w:rsid w:val="0031664C"/>
    <w:rsid w:val="00316952"/>
    <w:rsid w:val="003174EB"/>
    <w:rsid w:val="00322B90"/>
    <w:rsid w:val="00323383"/>
    <w:rsid w:val="00325618"/>
    <w:rsid w:val="003260BC"/>
    <w:rsid w:val="00326FD1"/>
    <w:rsid w:val="0032858B"/>
    <w:rsid w:val="00329837"/>
    <w:rsid w:val="003300B1"/>
    <w:rsid w:val="00332C73"/>
    <w:rsid w:val="00335654"/>
    <w:rsid w:val="003402A5"/>
    <w:rsid w:val="00341104"/>
    <w:rsid w:val="00341156"/>
    <w:rsid w:val="003413FB"/>
    <w:rsid w:val="0034204B"/>
    <w:rsid w:val="00343065"/>
    <w:rsid w:val="00343829"/>
    <w:rsid w:val="00344670"/>
    <w:rsid w:val="0034600F"/>
    <w:rsid w:val="003467A7"/>
    <w:rsid w:val="00346AFE"/>
    <w:rsid w:val="00347655"/>
    <w:rsid w:val="00351107"/>
    <w:rsid w:val="0035264E"/>
    <w:rsid w:val="0035460B"/>
    <w:rsid w:val="0035674A"/>
    <w:rsid w:val="003567D3"/>
    <w:rsid w:val="0035734D"/>
    <w:rsid w:val="00357B68"/>
    <w:rsid w:val="00360428"/>
    <w:rsid w:val="003611BA"/>
    <w:rsid w:val="00365603"/>
    <w:rsid w:val="00367C22"/>
    <w:rsid w:val="00367F18"/>
    <w:rsid w:val="00370543"/>
    <w:rsid w:val="00370945"/>
    <w:rsid w:val="00372619"/>
    <w:rsid w:val="00372876"/>
    <w:rsid w:val="00372A75"/>
    <w:rsid w:val="00374169"/>
    <w:rsid w:val="003749DF"/>
    <w:rsid w:val="00374FE8"/>
    <w:rsid w:val="00375553"/>
    <w:rsid w:val="003767E8"/>
    <w:rsid w:val="00381318"/>
    <w:rsid w:val="00382917"/>
    <w:rsid w:val="0038332F"/>
    <w:rsid w:val="00383C9C"/>
    <w:rsid w:val="0038436E"/>
    <w:rsid w:val="00384A91"/>
    <w:rsid w:val="00386ED2"/>
    <w:rsid w:val="00387EF3"/>
    <w:rsid w:val="003905F8"/>
    <w:rsid w:val="00390F6C"/>
    <w:rsid w:val="00392056"/>
    <w:rsid w:val="003922D3"/>
    <w:rsid w:val="00393A89"/>
    <w:rsid w:val="003955D1"/>
    <w:rsid w:val="00397202"/>
    <w:rsid w:val="00397E51"/>
    <w:rsid w:val="003A0AA0"/>
    <w:rsid w:val="003A0C64"/>
    <w:rsid w:val="003A2502"/>
    <w:rsid w:val="003A2918"/>
    <w:rsid w:val="003A37A5"/>
    <w:rsid w:val="003A410E"/>
    <w:rsid w:val="003A4688"/>
    <w:rsid w:val="003B142F"/>
    <w:rsid w:val="003B1663"/>
    <w:rsid w:val="003B453C"/>
    <w:rsid w:val="003B7AEF"/>
    <w:rsid w:val="003B7FF2"/>
    <w:rsid w:val="003C07F0"/>
    <w:rsid w:val="003C0B2B"/>
    <w:rsid w:val="003C3032"/>
    <w:rsid w:val="003C3244"/>
    <w:rsid w:val="003C3361"/>
    <w:rsid w:val="003C3FC7"/>
    <w:rsid w:val="003C69E9"/>
    <w:rsid w:val="003C74EF"/>
    <w:rsid w:val="003C7E59"/>
    <w:rsid w:val="003D3418"/>
    <w:rsid w:val="003D572D"/>
    <w:rsid w:val="003D5D15"/>
    <w:rsid w:val="003D610D"/>
    <w:rsid w:val="003D7098"/>
    <w:rsid w:val="003E0249"/>
    <w:rsid w:val="003E115A"/>
    <w:rsid w:val="003E26B9"/>
    <w:rsid w:val="003E2DD7"/>
    <w:rsid w:val="003E3B90"/>
    <w:rsid w:val="003E3CA9"/>
    <w:rsid w:val="003E4A87"/>
    <w:rsid w:val="003E4DBB"/>
    <w:rsid w:val="003E4F1D"/>
    <w:rsid w:val="003E6514"/>
    <w:rsid w:val="003E7E40"/>
    <w:rsid w:val="003F0537"/>
    <w:rsid w:val="003F0F35"/>
    <w:rsid w:val="003F10CC"/>
    <w:rsid w:val="003F26DB"/>
    <w:rsid w:val="003F31A9"/>
    <w:rsid w:val="003F4E37"/>
    <w:rsid w:val="003F5269"/>
    <w:rsid w:val="003F75ED"/>
    <w:rsid w:val="003F7F41"/>
    <w:rsid w:val="00401775"/>
    <w:rsid w:val="00402B44"/>
    <w:rsid w:val="0040360A"/>
    <w:rsid w:val="004044F2"/>
    <w:rsid w:val="00405621"/>
    <w:rsid w:val="0040576C"/>
    <w:rsid w:val="0040577F"/>
    <w:rsid w:val="0040589B"/>
    <w:rsid w:val="00406232"/>
    <w:rsid w:val="004101C3"/>
    <w:rsid w:val="004105CE"/>
    <w:rsid w:val="00411972"/>
    <w:rsid w:val="00412A89"/>
    <w:rsid w:val="00412C46"/>
    <w:rsid w:val="004131AA"/>
    <w:rsid w:val="004131D9"/>
    <w:rsid w:val="0041421A"/>
    <w:rsid w:val="00414C93"/>
    <w:rsid w:val="00415632"/>
    <w:rsid w:val="004159FF"/>
    <w:rsid w:val="00416AA6"/>
    <w:rsid w:val="00416B11"/>
    <w:rsid w:val="00416BA8"/>
    <w:rsid w:val="004216F4"/>
    <w:rsid w:val="004223E7"/>
    <w:rsid w:val="00424E48"/>
    <w:rsid w:val="004250CA"/>
    <w:rsid w:val="004335DB"/>
    <w:rsid w:val="00434AB7"/>
    <w:rsid w:val="00435871"/>
    <w:rsid w:val="00436816"/>
    <w:rsid w:val="00440513"/>
    <w:rsid w:val="00440D14"/>
    <w:rsid w:val="00440E3E"/>
    <w:rsid w:val="0044198F"/>
    <w:rsid w:val="00441CD1"/>
    <w:rsid w:val="00441D85"/>
    <w:rsid w:val="00442519"/>
    <w:rsid w:val="00442DB6"/>
    <w:rsid w:val="004432F2"/>
    <w:rsid w:val="0044369E"/>
    <w:rsid w:val="004438ED"/>
    <w:rsid w:val="00443ADD"/>
    <w:rsid w:val="00445D58"/>
    <w:rsid w:val="004474C1"/>
    <w:rsid w:val="00447DF7"/>
    <w:rsid w:val="00452194"/>
    <w:rsid w:val="00454157"/>
    <w:rsid w:val="00454C71"/>
    <w:rsid w:val="00455DF9"/>
    <w:rsid w:val="00455EC2"/>
    <w:rsid w:val="004573BA"/>
    <w:rsid w:val="00457A36"/>
    <w:rsid w:val="004604F1"/>
    <w:rsid w:val="00461D83"/>
    <w:rsid w:val="004646C7"/>
    <w:rsid w:val="0046578E"/>
    <w:rsid w:val="00465B20"/>
    <w:rsid w:val="0046678C"/>
    <w:rsid w:val="00466814"/>
    <w:rsid w:val="00466D7A"/>
    <w:rsid w:val="00467EB5"/>
    <w:rsid w:val="0047128F"/>
    <w:rsid w:val="00471428"/>
    <w:rsid w:val="004723AF"/>
    <w:rsid w:val="0047262C"/>
    <w:rsid w:val="00472DA1"/>
    <w:rsid w:val="00473343"/>
    <w:rsid w:val="004734F7"/>
    <w:rsid w:val="00473AD1"/>
    <w:rsid w:val="00476547"/>
    <w:rsid w:val="00476D65"/>
    <w:rsid w:val="00480BB3"/>
    <w:rsid w:val="004814C8"/>
    <w:rsid w:val="00482302"/>
    <w:rsid w:val="00483774"/>
    <w:rsid w:val="00485149"/>
    <w:rsid w:val="00486DC1"/>
    <w:rsid w:val="0049009F"/>
    <w:rsid w:val="00490C5F"/>
    <w:rsid w:val="00491680"/>
    <w:rsid w:val="00491927"/>
    <w:rsid w:val="00491DD5"/>
    <w:rsid w:val="0049208A"/>
    <w:rsid w:val="004940D8"/>
    <w:rsid w:val="00495D54"/>
    <w:rsid w:val="00496B49"/>
    <w:rsid w:val="00496CFC"/>
    <w:rsid w:val="00496E73"/>
    <w:rsid w:val="004971C2"/>
    <w:rsid w:val="00497714"/>
    <w:rsid w:val="004B0128"/>
    <w:rsid w:val="004B0927"/>
    <w:rsid w:val="004B2CDE"/>
    <w:rsid w:val="004B2E85"/>
    <w:rsid w:val="004B32F1"/>
    <w:rsid w:val="004B4AAF"/>
    <w:rsid w:val="004B4CE8"/>
    <w:rsid w:val="004B636D"/>
    <w:rsid w:val="004B6569"/>
    <w:rsid w:val="004B7225"/>
    <w:rsid w:val="004C033E"/>
    <w:rsid w:val="004C1262"/>
    <w:rsid w:val="004C2DB6"/>
    <w:rsid w:val="004C3C99"/>
    <w:rsid w:val="004C6232"/>
    <w:rsid w:val="004C6A4C"/>
    <w:rsid w:val="004C7B18"/>
    <w:rsid w:val="004D03B1"/>
    <w:rsid w:val="004D24A0"/>
    <w:rsid w:val="004D2548"/>
    <w:rsid w:val="004D25E0"/>
    <w:rsid w:val="004D3B7A"/>
    <w:rsid w:val="004D42ED"/>
    <w:rsid w:val="004D49AB"/>
    <w:rsid w:val="004D4A18"/>
    <w:rsid w:val="004D5F97"/>
    <w:rsid w:val="004E0D03"/>
    <w:rsid w:val="004E29BE"/>
    <w:rsid w:val="004E2A9B"/>
    <w:rsid w:val="004E2F41"/>
    <w:rsid w:val="004E46A8"/>
    <w:rsid w:val="004E473C"/>
    <w:rsid w:val="004E63E0"/>
    <w:rsid w:val="004E7253"/>
    <w:rsid w:val="004E79C5"/>
    <w:rsid w:val="004F08BD"/>
    <w:rsid w:val="004F1CB0"/>
    <w:rsid w:val="004F2EFD"/>
    <w:rsid w:val="004F33B3"/>
    <w:rsid w:val="004F399F"/>
    <w:rsid w:val="004F402E"/>
    <w:rsid w:val="004F6F74"/>
    <w:rsid w:val="0050054B"/>
    <w:rsid w:val="00500A02"/>
    <w:rsid w:val="005018BB"/>
    <w:rsid w:val="00501A2F"/>
    <w:rsid w:val="005023FA"/>
    <w:rsid w:val="005027B1"/>
    <w:rsid w:val="00502FA9"/>
    <w:rsid w:val="00503915"/>
    <w:rsid w:val="00503965"/>
    <w:rsid w:val="0050496B"/>
    <w:rsid w:val="00504E3C"/>
    <w:rsid w:val="00507E57"/>
    <w:rsid w:val="00510C52"/>
    <w:rsid w:val="00511243"/>
    <w:rsid w:val="00513E96"/>
    <w:rsid w:val="005144E3"/>
    <w:rsid w:val="00515F16"/>
    <w:rsid w:val="00517CC4"/>
    <w:rsid w:val="00520783"/>
    <w:rsid w:val="00520A4E"/>
    <w:rsid w:val="005213B0"/>
    <w:rsid w:val="00522A27"/>
    <w:rsid w:val="00523070"/>
    <w:rsid w:val="005272E0"/>
    <w:rsid w:val="00527596"/>
    <w:rsid w:val="00530F7B"/>
    <w:rsid w:val="00532C39"/>
    <w:rsid w:val="0053315C"/>
    <w:rsid w:val="005379D4"/>
    <w:rsid w:val="00540528"/>
    <w:rsid w:val="0054079B"/>
    <w:rsid w:val="005425CD"/>
    <w:rsid w:val="00543D96"/>
    <w:rsid w:val="00544DB4"/>
    <w:rsid w:val="00546A38"/>
    <w:rsid w:val="00546A3F"/>
    <w:rsid w:val="00546AB6"/>
    <w:rsid w:val="0054733E"/>
    <w:rsid w:val="005473CD"/>
    <w:rsid w:val="0055093A"/>
    <w:rsid w:val="00550DC1"/>
    <w:rsid w:val="00551E27"/>
    <w:rsid w:val="00552991"/>
    <w:rsid w:val="005537C7"/>
    <w:rsid w:val="0055589A"/>
    <w:rsid w:val="00555D86"/>
    <w:rsid w:val="0055606B"/>
    <w:rsid w:val="00556320"/>
    <w:rsid w:val="005606B6"/>
    <w:rsid w:val="00560EAC"/>
    <w:rsid w:val="0056176D"/>
    <w:rsid w:val="00561D6D"/>
    <w:rsid w:val="00563DE1"/>
    <w:rsid w:val="005666F3"/>
    <w:rsid w:val="00566A1F"/>
    <w:rsid w:val="00570656"/>
    <w:rsid w:val="00570A39"/>
    <w:rsid w:val="0057195B"/>
    <w:rsid w:val="0057211F"/>
    <w:rsid w:val="00572275"/>
    <w:rsid w:val="00573ABC"/>
    <w:rsid w:val="00573CA8"/>
    <w:rsid w:val="00574AA4"/>
    <w:rsid w:val="005756E2"/>
    <w:rsid w:val="00575C8D"/>
    <w:rsid w:val="0057651F"/>
    <w:rsid w:val="00577CA7"/>
    <w:rsid w:val="0058118C"/>
    <w:rsid w:val="00581505"/>
    <w:rsid w:val="0058314E"/>
    <w:rsid w:val="005835B0"/>
    <w:rsid w:val="00583989"/>
    <w:rsid w:val="0058482F"/>
    <w:rsid w:val="00584F50"/>
    <w:rsid w:val="005852FA"/>
    <w:rsid w:val="00585329"/>
    <w:rsid w:val="0059126B"/>
    <w:rsid w:val="00592272"/>
    <w:rsid w:val="00592B4C"/>
    <w:rsid w:val="005954D2"/>
    <w:rsid w:val="0059654C"/>
    <w:rsid w:val="00596641"/>
    <w:rsid w:val="00596E9A"/>
    <w:rsid w:val="00597572"/>
    <w:rsid w:val="005A0D19"/>
    <w:rsid w:val="005A103A"/>
    <w:rsid w:val="005A1C77"/>
    <w:rsid w:val="005A565A"/>
    <w:rsid w:val="005A580B"/>
    <w:rsid w:val="005A580E"/>
    <w:rsid w:val="005A5993"/>
    <w:rsid w:val="005A6B14"/>
    <w:rsid w:val="005B0ED5"/>
    <w:rsid w:val="005B1AF9"/>
    <w:rsid w:val="005B297C"/>
    <w:rsid w:val="005B2AB9"/>
    <w:rsid w:val="005B2CFD"/>
    <w:rsid w:val="005B45C7"/>
    <w:rsid w:val="005B52A1"/>
    <w:rsid w:val="005B5E75"/>
    <w:rsid w:val="005B609A"/>
    <w:rsid w:val="005B6B65"/>
    <w:rsid w:val="005C0473"/>
    <w:rsid w:val="005C15EB"/>
    <w:rsid w:val="005C1AB9"/>
    <w:rsid w:val="005C24F6"/>
    <w:rsid w:val="005C446F"/>
    <w:rsid w:val="005C4496"/>
    <w:rsid w:val="005C4BAF"/>
    <w:rsid w:val="005D13C6"/>
    <w:rsid w:val="005E1675"/>
    <w:rsid w:val="005E29D1"/>
    <w:rsid w:val="005E3D95"/>
    <w:rsid w:val="005E3DE2"/>
    <w:rsid w:val="005E4964"/>
    <w:rsid w:val="005E5904"/>
    <w:rsid w:val="005E708A"/>
    <w:rsid w:val="005E782D"/>
    <w:rsid w:val="005F069C"/>
    <w:rsid w:val="005F15CE"/>
    <w:rsid w:val="005F17D1"/>
    <w:rsid w:val="005F1DE5"/>
    <w:rsid w:val="005F1E73"/>
    <w:rsid w:val="005F4B48"/>
    <w:rsid w:val="005F4BED"/>
    <w:rsid w:val="005F4C94"/>
    <w:rsid w:val="005F6034"/>
    <w:rsid w:val="00600B89"/>
    <w:rsid w:val="00603FC0"/>
    <w:rsid w:val="00606901"/>
    <w:rsid w:val="0060783B"/>
    <w:rsid w:val="00607C08"/>
    <w:rsid w:val="006110F9"/>
    <w:rsid w:val="00611A3F"/>
    <w:rsid w:val="006127F6"/>
    <w:rsid w:val="006128FE"/>
    <w:rsid w:val="00613A41"/>
    <w:rsid w:val="00614A3E"/>
    <w:rsid w:val="00614BCF"/>
    <w:rsid w:val="0061630C"/>
    <w:rsid w:val="006170FD"/>
    <w:rsid w:val="00620A9A"/>
    <w:rsid w:val="00620EF7"/>
    <w:rsid w:val="0062108D"/>
    <w:rsid w:val="00622039"/>
    <w:rsid w:val="006224CC"/>
    <w:rsid w:val="0062265B"/>
    <w:rsid w:val="0062371D"/>
    <w:rsid w:val="00623BB6"/>
    <w:rsid w:val="00623D68"/>
    <w:rsid w:val="006303CA"/>
    <w:rsid w:val="00630BDB"/>
    <w:rsid w:val="00632C58"/>
    <w:rsid w:val="00632CB7"/>
    <w:rsid w:val="006335F2"/>
    <w:rsid w:val="0063442C"/>
    <w:rsid w:val="00635724"/>
    <w:rsid w:val="0063576F"/>
    <w:rsid w:val="006404EE"/>
    <w:rsid w:val="006409C7"/>
    <w:rsid w:val="006426DC"/>
    <w:rsid w:val="006434E8"/>
    <w:rsid w:val="0064363E"/>
    <w:rsid w:val="00644249"/>
    <w:rsid w:val="0064486E"/>
    <w:rsid w:val="00645810"/>
    <w:rsid w:val="00645817"/>
    <w:rsid w:val="006471C7"/>
    <w:rsid w:val="00647D25"/>
    <w:rsid w:val="00650D7A"/>
    <w:rsid w:val="00651AF5"/>
    <w:rsid w:val="006539F6"/>
    <w:rsid w:val="00654275"/>
    <w:rsid w:val="00654695"/>
    <w:rsid w:val="00654772"/>
    <w:rsid w:val="00654AAA"/>
    <w:rsid w:val="00655AB8"/>
    <w:rsid w:val="00655B42"/>
    <w:rsid w:val="00655C1D"/>
    <w:rsid w:val="0065761E"/>
    <w:rsid w:val="006576F5"/>
    <w:rsid w:val="00657901"/>
    <w:rsid w:val="0066021D"/>
    <w:rsid w:val="0066040F"/>
    <w:rsid w:val="00661442"/>
    <w:rsid w:val="00663205"/>
    <w:rsid w:val="006632AA"/>
    <w:rsid w:val="0066330B"/>
    <w:rsid w:val="00665042"/>
    <w:rsid w:val="006668DB"/>
    <w:rsid w:val="0066690A"/>
    <w:rsid w:val="006677CB"/>
    <w:rsid w:val="00667A88"/>
    <w:rsid w:val="006715AD"/>
    <w:rsid w:val="00671E78"/>
    <w:rsid w:val="00672F5C"/>
    <w:rsid w:val="0067310D"/>
    <w:rsid w:val="00674ACF"/>
    <w:rsid w:val="00675930"/>
    <w:rsid w:val="0067702D"/>
    <w:rsid w:val="006774AC"/>
    <w:rsid w:val="00677943"/>
    <w:rsid w:val="00681AE6"/>
    <w:rsid w:val="006827FC"/>
    <w:rsid w:val="0068293D"/>
    <w:rsid w:val="006839F8"/>
    <w:rsid w:val="00684925"/>
    <w:rsid w:val="00684DA8"/>
    <w:rsid w:val="00684DE6"/>
    <w:rsid w:val="006852F1"/>
    <w:rsid w:val="006873AD"/>
    <w:rsid w:val="0068784F"/>
    <w:rsid w:val="00690C12"/>
    <w:rsid w:val="00691386"/>
    <w:rsid w:val="00691D97"/>
    <w:rsid w:val="00693D61"/>
    <w:rsid w:val="00694087"/>
    <w:rsid w:val="00694326"/>
    <w:rsid w:val="00695A9F"/>
    <w:rsid w:val="006960E5"/>
    <w:rsid w:val="00697869"/>
    <w:rsid w:val="006A2381"/>
    <w:rsid w:val="006A47B7"/>
    <w:rsid w:val="006A51BD"/>
    <w:rsid w:val="006A5B40"/>
    <w:rsid w:val="006A60D5"/>
    <w:rsid w:val="006A727D"/>
    <w:rsid w:val="006B0AD7"/>
    <w:rsid w:val="006B27C0"/>
    <w:rsid w:val="006B419E"/>
    <w:rsid w:val="006B5E49"/>
    <w:rsid w:val="006C0D60"/>
    <w:rsid w:val="006C184E"/>
    <w:rsid w:val="006C2284"/>
    <w:rsid w:val="006C29E3"/>
    <w:rsid w:val="006C3970"/>
    <w:rsid w:val="006C3F94"/>
    <w:rsid w:val="006C468C"/>
    <w:rsid w:val="006C6A5B"/>
    <w:rsid w:val="006C7A14"/>
    <w:rsid w:val="006D0971"/>
    <w:rsid w:val="006D0D8A"/>
    <w:rsid w:val="006D10E9"/>
    <w:rsid w:val="006D5021"/>
    <w:rsid w:val="006D6600"/>
    <w:rsid w:val="006D679F"/>
    <w:rsid w:val="006D697C"/>
    <w:rsid w:val="006D7E51"/>
    <w:rsid w:val="006E25D6"/>
    <w:rsid w:val="006E3361"/>
    <w:rsid w:val="006E4DE3"/>
    <w:rsid w:val="006E54D6"/>
    <w:rsid w:val="006E5D9E"/>
    <w:rsid w:val="006F0115"/>
    <w:rsid w:val="006F1C6D"/>
    <w:rsid w:val="006F1E39"/>
    <w:rsid w:val="006F45E4"/>
    <w:rsid w:val="006F6724"/>
    <w:rsid w:val="006F72ED"/>
    <w:rsid w:val="006F74EB"/>
    <w:rsid w:val="006F778C"/>
    <w:rsid w:val="006F7A00"/>
    <w:rsid w:val="00701B84"/>
    <w:rsid w:val="00701CCD"/>
    <w:rsid w:val="00701CD3"/>
    <w:rsid w:val="00702CDC"/>
    <w:rsid w:val="00703684"/>
    <w:rsid w:val="00705BF0"/>
    <w:rsid w:val="00706838"/>
    <w:rsid w:val="00707EA9"/>
    <w:rsid w:val="00711373"/>
    <w:rsid w:val="007142AE"/>
    <w:rsid w:val="00714F6B"/>
    <w:rsid w:val="00715160"/>
    <w:rsid w:val="00715883"/>
    <w:rsid w:val="007172D8"/>
    <w:rsid w:val="0071767B"/>
    <w:rsid w:val="007207BB"/>
    <w:rsid w:val="00720FD5"/>
    <w:rsid w:val="007214AF"/>
    <w:rsid w:val="0072192D"/>
    <w:rsid w:val="007238BB"/>
    <w:rsid w:val="00724E80"/>
    <w:rsid w:val="00725F1E"/>
    <w:rsid w:val="00726200"/>
    <w:rsid w:val="0072787B"/>
    <w:rsid w:val="00728567"/>
    <w:rsid w:val="0073079F"/>
    <w:rsid w:val="00732C74"/>
    <w:rsid w:val="007350CA"/>
    <w:rsid w:val="0073793A"/>
    <w:rsid w:val="007400F3"/>
    <w:rsid w:val="0074196B"/>
    <w:rsid w:val="0074635C"/>
    <w:rsid w:val="007466F0"/>
    <w:rsid w:val="00746A59"/>
    <w:rsid w:val="00747313"/>
    <w:rsid w:val="00750EF4"/>
    <w:rsid w:val="00751A5E"/>
    <w:rsid w:val="0075200B"/>
    <w:rsid w:val="00753400"/>
    <w:rsid w:val="007564DB"/>
    <w:rsid w:val="007570FA"/>
    <w:rsid w:val="00757FD9"/>
    <w:rsid w:val="00758F58"/>
    <w:rsid w:val="007635EE"/>
    <w:rsid w:val="00763C6F"/>
    <w:rsid w:val="0076473A"/>
    <w:rsid w:val="00771C44"/>
    <w:rsid w:val="00772F80"/>
    <w:rsid w:val="00774071"/>
    <w:rsid w:val="0077521C"/>
    <w:rsid w:val="00781849"/>
    <w:rsid w:val="0078214E"/>
    <w:rsid w:val="00783133"/>
    <w:rsid w:val="00785C57"/>
    <w:rsid w:val="00785DBC"/>
    <w:rsid w:val="00787000"/>
    <w:rsid w:val="00787711"/>
    <w:rsid w:val="00787FA2"/>
    <w:rsid w:val="0079085E"/>
    <w:rsid w:val="00791D9E"/>
    <w:rsid w:val="00794265"/>
    <w:rsid w:val="0079451D"/>
    <w:rsid w:val="00794572"/>
    <w:rsid w:val="007949DB"/>
    <w:rsid w:val="00794B59"/>
    <w:rsid w:val="00794B75"/>
    <w:rsid w:val="007952F9"/>
    <w:rsid w:val="00796A7C"/>
    <w:rsid w:val="007A0278"/>
    <w:rsid w:val="007A052A"/>
    <w:rsid w:val="007A1E08"/>
    <w:rsid w:val="007A479A"/>
    <w:rsid w:val="007A52C8"/>
    <w:rsid w:val="007A7DC9"/>
    <w:rsid w:val="007B189A"/>
    <w:rsid w:val="007B2773"/>
    <w:rsid w:val="007B6102"/>
    <w:rsid w:val="007B63AF"/>
    <w:rsid w:val="007B6BE7"/>
    <w:rsid w:val="007B7748"/>
    <w:rsid w:val="007C215F"/>
    <w:rsid w:val="007C30A6"/>
    <w:rsid w:val="007C3F12"/>
    <w:rsid w:val="007C420D"/>
    <w:rsid w:val="007C636E"/>
    <w:rsid w:val="007C7E69"/>
    <w:rsid w:val="007D0B6E"/>
    <w:rsid w:val="007D2D6B"/>
    <w:rsid w:val="007D5491"/>
    <w:rsid w:val="007D5C2D"/>
    <w:rsid w:val="007D78A4"/>
    <w:rsid w:val="007D7BE5"/>
    <w:rsid w:val="007D7C15"/>
    <w:rsid w:val="007D7CC1"/>
    <w:rsid w:val="007E0B75"/>
    <w:rsid w:val="007E20A4"/>
    <w:rsid w:val="007E2C0F"/>
    <w:rsid w:val="007E346F"/>
    <w:rsid w:val="007E47C7"/>
    <w:rsid w:val="007F0063"/>
    <w:rsid w:val="007F0486"/>
    <w:rsid w:val="007F058F"/>
    <w:rsid w:val="007F05FF"/>
    <w:rsid w:val="007F1A11"/>
    <w:rsid w:val="007F20BC"/>
    <w:rsid w:val="007F23B2"/>
    <w:rsid w:val="007F437E"/>
    <w:rsid w:val="007F668A"/>
    <w:rsid w:val="0080161A"/>
    <w:rsid w:val="00801905"/>
    <w:rsid w:val="00802512"/>
    <w:rsid w:val="00803E1B"/>
    <w:rsid w:val="00807097"/>
    <w:rsid w:val="00807FB4"/>
    <w:rsid w:val="0081235A"/>
    <w:rsid w:val="00817853"/>
    <w:rsid w:val="00817F3D"/>
    <w:rsid w:val="0082017D"/>
    <w:rsid w:val="00820E96"/>
    <w:rsid w:val="00824068"/>
    <w:rsid w:val="008241AA"/>
    <w:rsid w:val="00826073"/>
    <w:rsid w:val="0082642F"/>
    <w:rsid w:val="00830272"/>
    <w:rsid w:val="00830CD5"/>
    <w:rsid w:val="00831AA8"/>
    <w:rsid w:val="00832AD1"/>
    <w:rsid w:val="008331D4"/>
    <w:rsid w:val="00833231"/>
    <w:rsid w:val="00833FAA"/>
    <w:rsid w:val="00834E1D"/>
    <w:rsid w:val="00836375"/>
    <w:rsid w:val="00837390"/>
    <w:rsid w:val="00837F89"/>
    <w:rsid w:val="00841E67"/>
    <w:rsid w:val="0084238C"/>
    <w:rsid w:val="00846F14"/>
    <w:rsid w:val="008471BC"/>
    <w:rsid w:val="00847530"/>
    <w:rsid w:val="0084788C"/>
    <w:rsid w:val="00847AE1"/>
    <w:rsid w:val="00851ABC"/>
    <w:rsid w:val="00851ABE"/>
    <w:rsid w:val="00852503"/>
    <w:rsid w:val="00852AB2"/>
    <w:rsid w:val="008530D2"/>
    <w:rsid w:val="008536D8"/>
    <w:rsid w:val="00854557"/>
    <w:rsid w:val="00855754"/>
    <w:rsid w:val="00856542"/>
    <w:rsid w:val="0085708B"/>
    <w:rsid w:val="00857331"/>
    <w:rsid w:val="00857F6E"/>
    <w:rsid w:val="00861979"/>
    <w:rsid w:val="00862505"/>
    <w:rsid w:val="00863147"/>
    <w:rsid w:val="00864363"/>
    <w:rsid w:val="00864461"/>
    <w:rsid w:val="008649FF"/>
    <w:rsid w:val="008656E2"/>
    <w:rsid w:val="00867A7D"/>
    <w:rsid w:val="00870D67"/>
    <w:rsid w:val="00870E89"/>
    <w:rsid w:val="0087202E"/>
    <w:rsid w:val="0087464D"/>
    <w:rsid w:val="00874944"/>
    <w:rsid w:val="00876396"/>
    <w:rsid w:val="008807B5"/>
    <w:rsid w:val="008810FA"/>
    <w:rsid w:val="008821B6"/>
    <w:rsid w:val="008837A7"/>
    <w:rsid w:val="00884AA5"/>
    <w:rsid w:val="008852C9"/>
    <w:rsid w:val="00887356"/>
    <w:rsid w:val="008877D1"/>
    <w:rsid w:val="00894129"/>
    <w:rsid w:val="00894864"/>
    <w:rsid w:val="0089503F"/>
    <w:rsid w:val="008963DB"/>
    <w:rsid w:val="008A116C"/>
    <w:rsid w:val="008A1EA2"/>
    <w:rsid w:val="008A2B60"/>
    <w:rsid w:val="008A2DFB"/>
    <w:rsid w:val="008A3DEF"/>
    <w:rsid w:val="008A43C4"/>
    <w:rsid w:val="008A5366"/>
    <w:rsid w:val="008A5714"/>
    <w:rsid w:val="008A5EFC"/>
    <w:rsid w:val="008A6324"/>
    <w:rsid w:val="008A6EDE"/>
    <w:rsid w:val="008A7B53"/>
    <w:rsid w:val="008B00EF"/>
    <w:rsid w:val="008B0385"/>
    <w:rsid w:val="008B2268"/>
    <w:rsid w:val="008B2A7E"/>
    <w:rsid w:val="008B41CD"/>
    <w:rsid w:val="008B4EEC"/>
    <w:rsid w:val="008B61F0"/>
    <w:rsid w:val="008C34B2"/>
    <w:rsid w:val="008C3536"/>
    <w:rsid w:val="008C35C3"/>
    <w:rsid w:val="008C5889"/>
    <w:rsid w:val="008D38DC"/>
    <w:rsid w:val="008D3C74"/>
    <w:rsid w:val="008D4AD7"/>
    <w:rsid w:val="008D7538"/>
    <w:rsid w:val="008D7BD5"/>
    <w:rsid w:val="008E0491"/>
    <w:rsid w:val="008E1E22"/>
    <w:rsid w:val="008E310E"/>
    <w:rsid w:val="008E362E"/>
    <w:rsid w:val="008E524B"/>
    <w:rsid w:val="008E72AD"/>
    <w:rsid w:val="008E8449"/>
    <w:rsid w:val="008F04C8"/>
    <w:rsid w:val="008F08B2"/>
    <w:rsid w:val="008F4305"/>
    <w:rsid w:val="008F4AC4"/>
    <w:rsid w:val="008F543C"/>
    <w:rsid w:val="008F5622"/>
    <w:rsid w:val="008F74B9"/>
    <w:rsid w:val="008F7CA9"/>
    <w:rsid w:val="0090011A"/>
    <w:rsid w:val="00900167"/>
    <w:rsid w:val="009003A2"/>
    <w:rsid w:val="00900F3D"/>
    <w:rsid w:val="00901905"/>
    <w:rsid w:val="00901B3F"/>
    <w:rsid w:val="00901D97"/>
    <w:rsid w:val="0090220C"/>
    <w:rsid w:val="00902DC6"/>
    <w:rsid w:val="00906723"/>
    <w:rsid w:val="00911236"/>
    <w:rsid w:val="00911AAC"/>
    <w:rsid w:val="00912049"/>
    <w:rsid w:val="00914836"/>
    <w:rsid w:val="0091544E"/>
    <w:rsid w:val="00916339"/>
    <w:rsid w:val="009170EC"/>
    <w:rsid w:val="009207D9"/>
    <w:rsid w:val="009220A1"/>
    <w:rsid w:val="0092217C"/>
    <w:rsid w:val="0092252C"/>
    <w:rsid w:val="00923E3D"/>
    <w:rsid w:val="009259DC"/>
    <w:rsid w:val="009263A2"/>
    <w:rsid w:val="00927D3E"/>
    <w:rsid w:val="00930444"/>
    <w:rsid w:val="00930547"/>
    <w:rsid w:val="00931BF3"/>
    <w:rsid w:val="00931F14"/>
    <w:rsid w:val="0093450E"/>
    <w:rsid w:val="009349A1"/>
    <w:rsid w:val="0093594C"/>
    <w:rsid w:val="009369B1"/>
    <w:rsid w:val="00937517"/>
    <w:rsid w:val="00937692"/>
    <w:rsid w:val="00937C56"/>
    <w:rsid w:val="00937CD4"/>
    <w:rsid w:val="009434A1"/>
    <w:rsid w:val="00943C25"/>
    <w:rsid w:val="00945165"/>
    <w:rsid w:val="00946DBF"/>
    <w:rsid w:val="0094737A"/>
    <w:rsid w:val="009500C9"/>
    <w:rsid w:val="00950834"/>
    <w:rsid w:val="009508BD"/>
    <w:rsid w:val="00952A57"/>
    <w:rsid w:val="009531AA"/>
    <w:rsid w:val="00953B5D"/>
    <w:rsid w:val="009543A4"/>
    <w:rsid w:val="00955D73"/>
    <w:rsid w:val="00956F35"/>
    <w:rsid w:val="00957249"/>
    <w:rsid w:val="00964F46"/>
    <w:rsid w:val="00965022"/>
    <w:rsid w:val="0096508A"/>
    <w:rsid w:val="00965890"/>
    <w:rsid w:val="00966061"/>
    <w:rsid w:val="009661F9"/>
    <w:rsid w:val="009666F5"/>
    <w:rsid w:val="00966DEF"/>
    <w:rsid w:val="00970276"/>
    <w:rsid w:val="00970792"/>
    <w:rsid w:val="009719D8"/>
    <w:rsid w:val="00971F0E"/>
    <w:rsid w:val="0097222F"/>
    <w:rsid w:val="00974D0E"/>
    <w:rsid w:val="00975397"/>
    <w:rsid w:val="009753AC"/>
    <w:rsid w:val="00977EFF"/>
    <w:rsid w:val="00980F28"/>
    <w:rsid w:val="00981B51"/>
    <w:rsid w:val="00981F8A"/>
    <w:rsid w:val="009822A9"/>
    <w:rsid w:val="00982825"/>
    <w:rsid w:val="00983BB0"/>
    <w:rsid w:val="00984488"/>
    <w:rsid w:val="00991B6D"/>
    <w:rsid w:val="00992A60"/>
    <w:rsid w:val="00993A43"/>
    <w:rsid w:val="0099419B"/>
    <w:rsid w:val="00995794"/>
    <w:rsid w:val="009A2339"/>
    <w:rsid w:val="009A4558"/>
    <w:rsid w:val="009A6053"/>
    <w:rsid w:val="009A6343"/>
    <w:rsid w:val="009A6386"/>
    <w:rsid w:val="009A6F57"/>
    <w:rsid w:val="009B0912"/>
    <w:rsid w:val="009B0B84"/>
    <w:rsid w:val="009B1F5E"/>
    <w:rsid w:val="009B4DF0"/>
    <w:rsid w:val="009B740E"/>
    <w:rsid w:val="009B774D"/>
    <w:rsid w:val="009B7F63"/>
    <w:rsid w:val="009C01C4"/>
    <w:rsid w:val="009C1A10"/>
    <w:rsid w:val="009C3CD9"/>
    <w:rsid w:val="009C4DB7"/>
    <w:rsid w:val="009C504C"/>
    <w:rsid w:val="009C516E"/>
    <w:rsid w:val="009C51B1"/>
    <w:rsid w:val="009C5630"/>
    <w:rsid w:val="009C683B"/>
    <w:rsid w:val="009C6AB2"/>
    <w:rsid w:val="009C6D29"/>
    <w:rsid w:val="009C7E4C"/>
    <w:rsid w:val="009D201D"/>
    <w:rsid w:val="009D2082"/>
    <w:rsid w:val="009D3772"/>
    <w:rsid w:val="009E1889"/>
    <w:rsid w:val="009E6B8F"/>
    <w:rsid w:val="009E710D"/>
    <w:rsid w:val="009F1600"/>
    <w:rsid w:val="009F1644"/>
    <w:rsid w:val="009F1F08"/>
    <w:rsid w:val="009F260E"/>
    <w:rsid w:val="009F3CE1"/>
    <w:rsid w:val="009F466E"/>
    <w:rsid w:val="009F503A"/>
    <w:rsid w:val="009F6DBD"/>
    <w:rsid w:val="00A00551"/>
    <w:rsid w:val="00A013FC"/>
    <w:rsid w:val="00A01851"/>
    <w:rsid w:val="00A02891"/>
    <w:rsid w:val="00A02BB7"/>
    <w:rsid w:val="00A03E16"/>
    <w:rsid w:val="00A109C3"/>
    <w:rsid w:val="00A10D5C"/>
    <w:rsid w:val="00A12AF2"/>
    <w:rsid w:val="00A13D40"/>
    <w:rsid w:val="00A14C1A"/>
    <w:rsid w:val="00A16AF8"/>
    <w:rsid w:val="00A22953"/>
    <w:rsid w:val="00A23824"/>
    <w:rsid w:val="00A23C3E"/>
    <w:rsid w:val="00A2424E"/>
    <w:rsid w:val="00A242B6"/>
    <w:rsid w:val="00A26254"/>
    <w:rsid w:val="00A312BB"/>
    <w:rsid w:val="00A326C2"/>
    <w:rsid w:val="00A329E2"/>
    <w:rsid w:val="00A32C3A"/>
    <w:rsid w:val="00A33129"/>
    <w:rsid w:val="00A33147"/>
    <w:rsid w:val="00A33DAA"/>
    <w:rsid w:val="00A3440D"/>
    <w:rsid w:val="00A353B9"/>
    <w:rsid w:val="00A365EA"/>
    <w:rsid w:val="00A373F6"/>
    <w:rsid w:val="00A4056E"/>
    <w:rsid w:val="00A40E2C"/>
    <w:rsid w:val="00A41A59"/>
    <w:rsid w:val="00A41F4A"/>
    <w:rsid w:val="00A42186"/>
    <w:rsid w:val="00A42C4D"/>
    <w:rsid w:val="00A44648"/>
    <w:rsid w:val="00A448AB"/>
    <w:rsid w:val="00A46402"/>
    <w:rsid w:val="00A466AF"/>
    <w:rsid w:val="00A50678"/>
    <w:rsid w:val="00A508A5"/>
    <w:rsid w:val="00A521DD"/>
    <w:rsid w:val="00A52A11"/>
    <w:rsid w:val="00A54BF0"/>
    <w:rsid w:val="00A55610"/>
    <w:rsid w:val="00A61C53"/>
    <w:rsid w:val="00A6266E"/>
    <w:rsid w:val="00A62C9E"/>
    <w:rsid w:val="00A63D3A"/>
    <w:rsid w:val="00A64765"/>
    <w:rsid w:val="00A64AD4"/>
    <w:rsid w:val="00A65A4B"/>
    <w:rsid w:val="00A679CB"/>
    <w:rsid w:val="00A7216F"/>
    <w:rsid w:val="00A7223B"/>
    <w:rsid w:val="00A72D33"/>
    <w:rsid w:val="00A72F46"/>
    <w:rsid w:val="00A779A1"/>
    <w:rsid w:val="00A77F65"/>
    <w:rsid w:val="00A80C00"/>
    <w:rsid w:val="00A8177F"/>
    <w:rsid w:val="00A825C4"/>
    <w:rsid w:val="00A828CF"/>
    <w:rsid w:val="00A84EC5"/>
    <w:rsid w:val="00A86B48"/>
    <w:rsid w:val="00A86DF1"/>
    <w:rsid w:val="00A86F1F"/>
    <w:rsid w:val="00A8712A"/>
    <w:rsid w:val="00A90F0D"/>
    <w:rsid w:val="00A92456"/>
    <w:rsid w:val="00A9245B"/>
    <w:rsid w:val="00A93CFE"/>
    <w:rsid w:val="00A9409A"/>
    <w:rsid w:val="00A94F54"/>
    <w:rsid w:val="00A951C1"/>
    <w:rsid w:val="00A95517"/>
    <w:rsid w:val="00A959C6"/>
    <w:rsid w:val="00A95D2B"/>
    <w:rsid w:val="00A964B9"/>
    <w:rsid w:val="00AA3AA9"/>
    <w:rsid w:val="00AA3FE9"/>
    <w:rsid w:val="00AA4CEE"/>
    <w:rsid w:val="00AA5365"/>
    <w:rsid w:val="00AA6389"/>
    <w:rsid w:val="00AA65AA"/>
    <w:rsid w:val="00AA685E"/>
    <w:rsid w:val="00AA74EC"/>
    <w:rsid w:val="00AB2024"/>
    <w:rsid w:val="00AB3F4E"/>
    <w:rsid w:val="00AB48DC"/>
    <w:rsid w:val="00AB5A1F"/>
    <w:rsid w:val="00AB6CAA"/>
    <w:rsid w:val="00AB7901"/>
    <w:rsid w:val="00AB799C"/>
    <w:rsid w:val="00AC071C"/>
    <w:rsid w:val="00AC22F2"/>
    <w:rsid w:val="00AC607F"/>
    <w:rsid w:val="00AD10D6"/>
    <w:rsid w:val="00AD13A4"/>
    <w:rsid w:val="00AD20D3"/>
    <w:rsid w:val="00AD29AC"/>
    <w:rsid w:val="00AD3FED"/>
    <w:rsid w:val="00AD4000"/>
    <w:rsid w:val="00AD4239"/>
    <w:rsid w:val="00AD4AD8"/>
    <w:rsid w:val="00AD50E4"/>
    <w:rsid w:val="00AD526D"/>
    <w:rsid w:val="00AD55FF"/>
    <w:rsid w:val="00AD653E"/>
    <w:rsid w:val="00AD6DCF"/>
    <w:rsid w:val="00AD6E3C"/>
    <w:rsid w:val="00AE01C4"/>
    <w:rsid w:val="00AE0CB7"/>
    <w:rsid w:val="00AE2D06"/>
    <w:rsid w:val="00AE3E24"/>
    <w:rsid w:val="00AE4671"/>
    <w:rsid w:val="00AE47F3"/>
    <w:rsid w:val="00AE5850"/>
    <w:rsid w:val="00AE59B8"/>
    <w:rsid w:val="00AF02D3"/>
    <w:rsid w:val="00AF0971"/>
    <w:rsid w:val="00AF1BD1"/>
    <w:rsid w:val="00AF2216"/>
    <w:rsid w:val="00AF29D0"/>
    <w:rsid w:val="00AF49B8"/>
    <w:rsid w:val="00AF5AA0"/>
    <w:rsid w:val="00AF5AE1"/>
    <w:rsid w:val="00AF7443"/>
    <w:rsid w:val="00B002EB"/>
    <w:rsid w:val="00B00B89"/>
    <w:rsid w:val="00B028DB"/>
    <w:rsid w:val="00B02D3B"/>
    <w:rsid w:val="00B060AE"/>
    <w:rsid w:val="00B0636A"/>
    <w:rsid w:val="00B06B9F"/>
    <w:rsid w:val="00B1096D"/>
    <w:rsid w:val="00B111D1"/>
    <w:rsid w:val="00B116D6"/>
    <w:rsid w:val="00B11FA1"/>
    <w:rsid w:val="00B12BB2"/>
    <w:rsid w:val="00B12C77"/>
    <w:rsid w:val="00B135CA"/>
    <w:rsid w:val="00B14483"/>
    <w:rsid w:val="00B147D1"/>
    <w:rsid w:val="00B15BC8"/>
    <w:rsid w:val="00B15CEF"/>
    <w:rsid w:val="00B15FDD"/>
    <w:rsid w:val="00B16F54"/>
    <w:rsid w:val="00B2008F"/>
    <w:rsid w:val="00B215C3"/>
    <w:rsid w:val="00B223A1"/>
    <w:rsid w:val="00B22E99"/>
    <w:rsid w:val="00B2707D"/>
    <w:rsid w:val="00B278C0"/>
    <w:rsid w:val="00B31011"/>
    <w:rsid w:val="00B31A98"/>
    <w:rsid w:val="00B32709"/>
    <w:rsid w:val="00B328D3"/>
    <w:rsid w:val="00B34182"/>
    <w:rsid w:val="00B34A77"/>
    <w:rsid w:val="00B357A1"/>
    <w:rsid w:val="00B36034"/>
    <w:rsid w:val="00B362E9"/>
    <w:rsid w:val="00B36848"/>
    <w:rsid w:val="00B36FD1"/>
    <w:rsid w:val="00B405B2"/>
    <w:rsid w:val="00B425ED"/>
    <w:rsid w:val="00B43477"/>
    <w:rsid w:val="00B44966"/>
    <w:rsid w:val="00B45AB7"/>
    <w:rsid w:val="00B51EAB"/>
    <w:rsid w:val="00B52923"/>
    <w:rsid w:val="00B52AA0"/>
    <w:rsid w:val="00B53420"/>
    <w:rsid w:val="00B534EA"/>
    <w:rsid w:val="00B53C95"/>
    <w:rsid w:val="00B53CD2"/>
    <w:rsid w:val="00B57EF2"/>
    <w:rsid w:val="00B60030"/>
    <w:rsid w:val="00B60B3B"/>
    <w:rsid w:val="00B630AA"/>
    <w:rsid w:val="00B716F3"/>
    <w:rsid w:val="00B73E5A"/>
    <w:rsid w:val="00B7428E"/>
    <w:rsid w:val="00B7438A"/>
    <w:rsid w:val="00B74925"/>
    <w:rsid w:val="00B760E2"/>
    <w:rsid w:val="00B76873"/>
    <w:rsid w:val="00B775E7"/>
    <w:rsid w:val="00B779B6"/>
    <w:rsid w:val="00B77ACC"/>
    <w:rsid w:val="00B80092"/>
    <w:rsid w:val="00B808DA"/>
    <w:rsid w:val="00B80903"/>
    <w:rsid w:val="00B83723"/>
    <w:rsid w:val="00B83CBD"/>
    <w:rsid w:val="00B844C9"/>
    <w:rsid w:val="00B85586"/>
    <w:rsid w:val="00B856BD"/>
    <w:rsid w:val="00B864EC"/>
    <w:rsid w:val="00B878CA"/>
    <w:rsid w:val="00B878DD"/>
    <w:rsid w:val="00B902E9"/>
    <w:rsid w:val="00B9043D"/>
    <w:rsid w:val="00B9133E"/>
    <w:rsid w:val="00B92253"/>
    <w:rsid w:val="00B94F34"/>
    <w:rsid w:val="00B978DF"/>
    <w:rsid w:val="00BA0FF0"/>
    <w:rsid w:val="00BA2B66"/>
    <w:rsid w:val="00BA4B9F"/>
    <w:rsid w:val="00BA5F03"/>
    <w:rsid w:val="00BA6CEA"/>
    <w:rsid w:val="00BA76EC"/>
    <w:rsid w:val="00BA7BD6"/>
    <w:rsid w:val="00BB04CF"/>
    <w:rsid w:val="00BB08F0"/>
    <w:rsid w:val="00BB255D"/>
    <w:rsid w:val="00BB2CD0"/>
    <w:rsid w:val="00BB3AD4"/>
    <w:rsid w:val="00BB51DB"/>
    <w:rsid w:val="00BB613E"/>
    <w:rsid w:val="00BB6BAC"/>
    <w:rsid w:val="00BB6D93"/>
    <w:rsid w:val="00BC0DA1"/>
    <w:rsid w:val="00BC31AD"/>
    <w:rsid w:val="00BC36DC"/>
    <w:rsid w:val="00BC6634"/>
    <w:rsid w:val="00BD05C8"/>
    <w:rsid w:val="00BD16F0"/>
    <w:rsid w:val="00BD1782"/>
    <w:rsid w:val="00BD5168"/>
    <w:rsid w:val="00BD52F6"/>
    <w:rsid w:val="00BD5380"/>
    <w:rsid w:val="00BE0E4D"/>
    <w:rsid w:val="00BE1A87"/>
    <w:rsid w:val="00BE2141"/>
    <w:rsid w:val="00BE2E8D"/>
    <w:rsid w:val="00BE3240"/>
    <w:rsid w:val="00BE5967"/>
    <w:rsid w:val="00BE5D92"/>
    <w:rsid w:val="00BE6C0A"/>
    <w:rsid w:val="00BE7F5D"/>
    <w:rsid w:val="00BF01B6"/>
    <w:rsid w:val="00BF0787"/>
    <w:rsid w:val="00BF17D3"/>
    <w:rsid w:val="00BF2347"/>
    <w:rsid w:val="00BF357D"/>
    <w:rsid w:val="00BF36CE"/>
    <w:rsid w:val="00BF3B13"/>
    <w:rsid w:val="00BF3B9A"/>
    <w:rsid w:val="00BF5D45"/>
    <w:rsid w:val="00BF7A87"/>
    <w:rsid w:val="00C022DA"/>
    <w:rsid w:val="00C0349C"/>
    <w:rsid w:val="00C0608C"/>
    <w:rsid w:val="00C063AD"/>
    <w:rsid w:val="00C072BC"/>
    <w:rsid w:val="00C102AA"/>
    <w:rsid w:val="00C1164A"/>
    <w:rsid w:val="00C14BD9"/>
    <w:rsid w:val="00C14BF4"/>
    <w:rsid w:val="00C14D3E"/>
    <w:rsid w:val="00C153C9"/>
    <w:rsid w:val="00C15406"/>
    <w:rsid w:val="00C16006"/>
    <w:rsid w:val="00C16AF4"/>
    <w:rsid w:val="00C17219"/>
    <w:rsid w:val="00C173BF"/>
    <w:rsid w:val="00C17413"/>
    <w:rsid w:val="00C20409"/>
    <w:rsid w:val="00C20C79"/>
    <w:rsid w:val="00C24A3A"/>
    <w:rsid w:val="00C26080"/>
    <w:rsid w:val="00C27096"/>
    <w:rsid w:val="00C27328"/>
    <w:rsid w:val="00C27E6C"/>
    <w:rsid w:val="00C3045C"/>
    <w:rsid w:val="00C30B44"/>
    <w:rsid w:val="00C328D1"/>
    <w:rsid w:val="00C34974"/>
    <w:rsid w:val="00C354BB"/>
    <w:rsid w:val="00C35ACC"/>
    <w:rsid w:val="00C40F25"/>
    <w:rsid w:val="00C430CF"/>
    <w:rsid w:val="00C4333E"/>
    <w:rsid w:val="00C434A6"/>
    <w:rsid w:val="00C43B2D"/>
    <w:rsid w:val="00C443E1"/>
    <w:rsid w:val="00C453C5"/>
    <w:rsid w:val="00C45CD7"/>
    <w:rsid w:val="00C531FB"/>
    <w:rsid w:val="00C53FBF"/>
    <w:rsid w:val="00C5510A"/>
    <w:rsid w:val="00C5540B"/>
    <w:rsid w:val="00C56AED"/>
    <w:rsid w:val="00C57F93"/>
    <w:rsid w:val="00C613AA"/>
    <w:rsid w:val="00C619E0"/>
    <w:rsid w:val="00C627E2"/>
    <w:rsid w:val="00C65F25"/>
    <w:rsid w:val="00C6638B"/>
    <w:rsid w:val="00C666D1"/>
    <w:rsid w:val="00C66B29"/>
    <w:rsid w:val="00C7363D"/>
    <w:rsid w:val="00C8142C"/>
    <w:rsid w:val="00C81B45"/>
    <w:rsid w:val="00C81DC1"/>
    <w:rsid w:val="00C82B62"/>
    <w:rsid w:val="00C82C45"/>
    <w:rsid w:val="00C83CB5"/>
    <w:rsid w:val="00C84BD4"/>
    <w:rsid w:val="00C86B72"/>
    <w:rsid w:val="00C87C8D"/>
    <w:rsid w:val="00C90764"/>
    <w:rsid w:val="00C90B05"/>
    <w:rsid w:val="00C90F1A"/>
    <w:rsid w:val="00C91546"/>
    <w:rsid w:val="00C91E06"/>
    <w:rsid w:val="00C92C2F"/>
    <w:rsid w:val="00C936DF"/>
    <w:rsid w:val="00C94269"/>
    <w:rsid w:val="00C958E4"/>
    <w:rsid w:val="00C9779C"/>
    <w:rsid w:val="00CA072A"/>
    <w:rsid w:val="00CA0CCE"/>
    <w:rsid w:val="00CA2239"/>
    <w:rsid w:val="00CA28D0"/>
    <w:rsid w:val="00CA431C"/>
    <w:rsid w:val="00CA442B"/>
    <w:rsid w:val="00CA44D9"/>
    <w:rsid w:val="00CA4A7D"/>
    <w:rsid w:val="00CA797C"/>
    <w:rsid w:val="00CB0447"/>
    <w:rsid w:val="00CB25F4"/>
    <w:rsid w:val="00CB3C6C"/>
    <w:rsid w:val="00CB5300"/>
    <w:rsid w:val="00CB70FF"/>
    <w:rsid w:val="00CB7632"/>
    <w:rsid w:val="00CC1450"/>
    <w:rsid w:val="00CC2D92"/>
    <w:rsid w:val="00CC3060"/>
    <w:rsid w:val="00CC3D7D"/>
    <w:rsid w:val="00CC47BF"/>
    <w:rsid w:val="00CC6AE3"/>
    <w:rsid w:val="00CD287E"/>
    <w:rsid w:val="00CD2997"/>
    <w:rsid w:val="00CD37F2"/>
    <w:rsid w:val="00CD3E17"/>
    <w:rsid w:val="00CD47BA"/>
    <w:rsid w:val="00CD6DFA"/>
    <w:rsid w:val="00CD6FBF"/>
    <w:rsid w:val="00CE1B84"/>
    <w:rsid w:val="00CE2731"/>
    <w:rsid w:val="00CE3837"/>
    <w:rsid w:val="00CE4696"/>
    <w:rsid w:val="00CE6003"/>
    <w:rsid w:val="00CE6543"/>
    <w:rsid w:val="00CE75E1"/>
    <w:rsid w:val="00CE7866"/>
    <w:rsid w:val="00CE7FF2"/>
    <w:rsid w:val="00CF0B62"/>
    <w:rsid w:val="00CF0CD1"/>
    <w:rsid w:val="00CF1737"/>
    <w:rsid w:val="00CF2544"/>
    <w:rsid w:val="00CF3831"/>
    <w:rsid w:val="00CF4EEB"/>
    <w:rsid w:val="00CF5448"/>
    <w:rsid w:val="00CF5653"/>
    <w:rsid w:val="00CF6553"/>
    <w:rsid w:val="00CF68F9"/>
    <w:rsid w:val="00CF764C"/>
    <w:rsid w:val="00CF7C9F"/>
    <w:rsid w:val="00CF7E1C"/>
    <w:rsid w:val="00D01D0D"/>
    <w:rsid w:val="00D04763"/>
    <w:rsid w:val="00D06E00"/>
    <w:rsid w:val="00D1089E"/>
    <w:rsid w:val="00D10F32"/>
    <w:rsid w:val="00D116C7"/>
    <w:rsid w:val="00D1209A"/>
    <w:rsid w:val="00D136BE"/>
    <w:rsid w:val="00D14087"/>
    <w:rsid w:val="00D143D7"/>
    <w:rsid w:val="00D163C7"/>
    <w:rsid w:val="00D163FE"/>
    <w:rsid w:val="00D1693D"/>
    <w:rsid w:val="00D17181"/>
    <w:rsid w:val="00D20D05"/>
    <w:rsid w:val="00D20E51"/>
    <w:rsid w:val="00D214E6"/>
    <w:rsid w:val="00D22483"/>
    <w:rsid w:val="00D224D9"/>
    <w:rsid w:val="00D2440D"/>
    <w:rsid w:val="00D248DD"/>
    <w:rsid w:val="00D25685"/>
    <w:rsid w:val="00D26019"/>
    <w:rsid w:val="00D271BE"/>
    <w:rsid w:val="00D27FB8"/>
    <w:rsid w:val="00D31567"/>
    <w:rsid w:val="00D3188E"/>
    <w:rsid w:val="00D364CF"/>
    <w:rsid w:val="00D37133"/>
    <w:rsid w:val="00D37245"/>
    <w:rsid w:val="00D43B7E"/>
    <w:rsid w:val="00D44042"/>
    <w:rsid w:val="00D452BA"/>
    <w:rsid w:val="00D454E4"/>
    <w:rsid w:val="00D45CCA"/>
    <w:rsid w:val="00D46B2D"/>
    <w:rsid w:val="00D50D17"/>
    <w:rsid w:val="00D53E00"/>
    <w:rsid w:val="00D5424B"/>
    <w:rsid w:val="00D55C44"/>
    <w:rsid w:val="00D56715"/>
    <w:rsid w:val="00D569F3"/>
    <w:rsid w:val="00D57C42"/>
    <w:rsid w:val="00D57F86"/>
    <w:rsid w:val="00D60716"/>
    <w:rsid w:val="00D65CAF"/>
    <w:rsid w:val="00D6655C"/>
    <w:rsid w:val="00D67093"/>
    <w:rsid w:val="00D67EDE"/>
    <w:rsid w:val="00D7164A"/>
    <w:rsid w:val="00D71CCC"/>
    <w:rsid w:val="00D71FEC"/>
    <w:rsid w:val="00D72C38"/>
    <w:rsid w:val="00D742EF"/>
    <w:rsid w:val="00D74A8A"/>
    <w:rsid w:val="00D7519E"/>
    <w:rsid w:val="00D75695"/>
    <w:rsid w:val="00D75A0A"/>
    <w:rsid w:val="00D76185"/>
    <w:rsid w:val="00D76A3D"/>
    <w:rsid w:val="00D81392"/>
    <w:rsid w:val="00D82043"/>
    <w:rsid w:val="00D82631"/>
    <w:rsid w:val="00D82E3A"/>
    <w:rsid w:val="00D83669"/>
    <w:rsid w:val="00D85049"/>
    <w:rsid w:val="00D9044B"/>
    <w:rsid w:val="00D90E9D"/>
    <w:rsid w:val="00D92861"/>
    <w:rsid w:val="00D96EED"/>
    <w:rsid w:val="00DA1EE3"/>
    <w:rsid w:val="00DA4125"/>
    <w:rsid w:val="00DA4C72"/>
    <w:rsid w:val="00DA5AD3"/>
    <w:rsid w:val="00DA71D9"/>
    <w:rsid w:val="00DA752B"/>
    <w:rsid w:val="00DA78AC"/>
    <w:rsid w:val="00DA7F91"/>
    <w:rsid w:val="00DB1DDB"/>
    <w:rsid w:val="00DB2019"/>
    <w:rsid w:val="00DB2A24"/>
    <w:rsid w:val="00DB358B"/>
    <w:rsid w:val="00DB41E6"/>
    <w:rsid w:val="00DB6694"/>
    <w:rsid w:val="00DC30A2"/>
    <w:rsid w:val="00DC3668"/>
    <w:rsid w:val="00DC443D"/>
    <w:rsid w:val="00DC4BD6"/>
    <w:rsid w:val="00DC4EA6"/>
    <w:rsid w:val="00DC5067"/>
    <w:rsid w:val="00DC584B"/>
    <w:rsid w:val="00DC69A6"/>
    <w:rsid w:val="00DC757E"/>
    <w:rsid w:val="00DD47B5"/>
    <w:rsid w:val="00DD66D5"/>
    <w:rsid w:val="00DD6F56"/>
    <w:rsid w:val="00DD7711"/>
    <w:rsid w:val="00DD7A70"/>
    <w:rsid w:val="00DE04D8"/>
    <w:rsid w:val="00DE0711"/>
    <w:rsid w:val="00DE2E20"/>
    <w:rsid w:val="00DE33DA"/>
    <w:rsid w:val="00DE4720"/>
    <w:rsid w:val="00DE5419"/>
    <w:rsid w:val="00DE581F"/>
    <w:rsid w:val="00DE5989"/>
    <w:rsid w:val="00DF1988"/>
    <w:rsid w:val="00DF2C35"/>
    <w:rsid w:val="00DF505A"/>
    <w:rsid w:val="00DF5971"/>
    <w:rsid w:val="00E00040"/>
    <w:rsid w:val="00E00445"/>
    <w:rsid w:val="00E00BC2"/>
    <w:rsid w:val="00E00F59"/>
    <w:rsid w:val="00E01883"/>
    <w:rsid w:val="00E022F6"/>
    <w:rsid w:val="00E02684"/>
    <w:rsid w:val="00E03708"/>
    <w:rsid w:val="00E03D58"/>
    <w:rsid w:val="00E04BB2"/>
    <w:rsid w:val="00E061F2"/>
    <w:rsid w:val="00E066A1"/>
    <w:rsid w:val="00E10D91"/>
    <w:rsid w:val="00E123C7"/>
    <w:rsid w:val="00E12686"/>
    <w:rsid w:val="00E12F83"/>
    <w:rsid w:val="00E1399F"/>
    <w:rsid w:val="00E14C93"/>
    <w:rsid w:val="00E15A4B"/>
    <w:rsid w:val="00E15C03"/>
    <w:rsid w:val="00E17F42"/>
    <w:rsid w:val="00E20388"/>
    <w:rsid w:val="00E2072C"/>
    <w:rsid w:val="00E20B75"/>
    <w:rsid w:val="00E21AF6"/>
    <w:rsid w:val="00E21B89"/>
    <w:rsid w:val="00E24A4E"/>
    <w:rsid w:val="00E271E0"/>
    <w:rsid w:val="00E30E97"/>
    <w:rsid w:val="00E30F32"/>
    <w:rsid w:val="00E310AE"/>
    <w:rsid w:val="00E333B1"/>
    <w:rsid w:val="00E3593F"/>
    <w:rsid w:val="00E36513"/>
    <w:rsid w:val="00E3710E"/>
    <w:rsid w:val="00E37380"/>
    <w:rsid w:val="00E413DE"/>
    <w:rsid w:val="00E41A08"/>
    <w:rsid w:val="00E41C2B"/>
    <w:rsid w:val="00E425C4"/>
    <w:rsid w:val="00E448F6"/>
    <w:rsid w:val="00E44CBD"/>
    <w:rsid w:val="00E47A4C"/>
    <w:rsid w:val="00E50D16"/>
    <w:rsid w:val="00E51E92"/>
    <w:rsid w:val="00E51F58"/>
    <w:rsid w:val="00E522E5"/>
    <w:rsid w:val="00E5598E"/>
    <w:rsid w:val="00E55C30"/>
    <w:rsid w:val="00E55E00"/>
    <w:rsid w:val="00E55EB8"/>
    <w:rsid w:val="00E560A4"/>
    <w:rsid w:val="00E561EF"/>
    <w:rsid w:val="00E61079"/>
    <w:rsid w:val="00E61E7B"/>
    <w:rsid w:val="00E6266E"/>
    <w:rsid w:val="00E63064"/>
    <w:rsid w:val="00E64D61"/>
    <w:rsid w:val="00E657AB"/>
    <w:rsid w:val="00E66C20"/>
    <w:rsid w:val="00E6721C"/>
    <w:rsid w:val="00E674DE"/>
    <w:rsid w:val="00E67EE9"/>
    <w:rsid w:val="00E7043E"/>
    <w:rsid w:val="00E72685"/>
    <w:rsid w:val="00E7277C"/>
    <w:rsid w:val="00E73350"/>
    <w:rsid w:val="00E7361A"/>
    <w:rsid w:val="00E737DC"/>
    <w:rsid w:val="00E74916"/>
    <w:rsid w:val="00E751A1"/>
    <w:rsid w:val="00E7532F"/>
    <w:rsid w:val="00E75AE4"/>
    <w:rsid w:val="00E818CA"/>
    <w:rsid w:val="00E81FEE"/>
    <w:rsid w:val="00E8211D"/>
    <w:rsid w:val="00E84D46"/>
    <w:rsid w:val="00E85D38"/>
    <w:rsid w:val="00E8746F"/>
    <w:rsid w:val="00E876F9"/>
    <w:rsid w:val="00E90C95"/>
    <w:rsid w:val="00E91988"/>
    <w:rsid w:val="00E93C30"/>
    <w:rsid w:val="00E95384"/>
    <w:rsid w:val="00E958BB"/>
    <w:rsid w:val="00E958FD"/>
    <w:rsid w:val="00E95B09"/>
    <w:rsid w:val="00E96021"/>
    <w:rsid w:val="00E96633"/>
    <w:rsid w:val="00E969D1"/>
    <w:rsid w:val="00E979A3"/>
    <w:rsid w:val="00E97F8D"/>
    <w:rsid w:val="00EA05C1"/>
    <w:rsid w:val="00EA20EA"/>
    <w:rsid w:val="00EA4906"/>
    <w:rsid w:val="00EA5D4D"/>
    <w:rsid w:val="00EA6051"/>
    <w:rsid w:val="00EA6A6C"/>
    <w:rsid w:val="00EA6CD6"/>
    <w:rsid w:val="00EA6D62"/>
    <w:rsid w:val="00EB1FF8"/>
    <w:rsid w:val="00EB24D4"/>
    <w:rsid w:val="00EB30B7"/>
    <w:rsid w:val="00EB4946"/>
    <w:rsid w:val="00EB4ADE"/>
    <w:rsid w:val="00EB4DA3"/>
    <w:rsid w:val="00EB548E"/>
    <w:rsid w:val="00EB5EB0"/>
    <w:rsid w:val="00EB61C6"/>
    <w:rsid w:val="00EB7724"/>
    <w:rsid w:val="00EB7C14"/>
    <w:rsid w:val="00EB7DB4"/>
    <w:rsid w:val="00EC042B"/>
    <w:rsid w:val="00EC09CA"/>
    <w:rsid w:val="00EC0AFB"/>
    <w:rsid w:val="00EC1934"/>
    <w:rsid w:val="00EC1ED7"/>
    <w:rsid w:val="00EC2FAF"/>
    <w:rsid w:val="00EC3545"/>
    <w:rsid w:val="00EC396E"/>
    <w:rsid w:val="00EC3FA7"/>
    <w:rsid w:val="00EC48A7"/>
    <w:rsid w:val="00EC7588"/>
    <w:rsid w:val="00ED353A"/>
    <w:rsid w:val="00ED5F5F"/>
    <w:rsid w:val="00ED7114"/>
    <w:rsid w:val="00ED7B5A"/>
    <w:rsid w:val="00EE020B"/>
    <w:rsid w:val="00EE0F75"/>
    <w:rsid w:val="00EE10D0"/>
    <w:rsid w:val="00EE3958"/>
    <w:rsid w:val="00EE43C3"/>
    <w:rsid w:val="00EE527D"/>
    <w:rsid w:val="00EE5CC7"/>
    <w:rsid w:val="00EE6618"/>
    <w:rsid w:val="00EE6DA6"/>
    <w:rsid w:val="00EE7C0C"/>
    <w:rsid w:val="00EF03E2"/>
    <w:rsid w:val="00EF09F9"/>
    <w:rsid w:val="00EF0B3B"/>
    <w:rsid w:val="00EF0E6E"/>
    <w:rsid w:val="00EF0F0F"/>
    <w:rsid w:val="00EF2137"/>
    <w:rsid w:val="00EF366F"/>
    <w:rsid w:val="00EF5320"/>
    <w:rsid w:val="00EF5959"/>
    <w:rsid w:val="00EF5BD7"/>
    <w:rsid w:val="00EF6E99"/>
    <w:rsid w:val="00EF7AD0"/>
    <w:rsid w:val="00F00F2F"/>
    <w:rsid w:val="00F03BD5"/>
    <w:rsid w:val="00F05CBD"/>
    <w:rsid w:val="00F07497"/>
    <w:rsid w:val="00F11476"/>
    <w:rsid w:val="00F11AB6"/>
    <w:rsid w:val="00F12990"/>
    <w:rsid w:val="00F153EA"/>
    <w:rsid w:val="00F16509"/>
    <w:rsid w:val="00F17C9B"/>
    <w:rsid w:val="00F22882"/>
    <w:rsid w:val="00F22F8B"/>
    <w:rsid w:val="00F236D9"/>
    <w:rsid w:val="00F2433C"/>
    <w:rsid w:val="00F2503F"/>
    <w:rsid w:val="00F251FD"/>
    <w:rsid w:val="00F256EB"/>
    <w:rsid w:val="00F30049"/>
    <w:rsid w:val="00F31086"/>
    <w:rsid w:val="00F310C9"/>
    <w:rsid w:val="00F31E03"/>
    <w:rsid w:val="00F323E3"/>
    <w:rsid w:val="00F35099"/>
    <w:rsid w:val="00F35624"/>
    <w:rsid w:val="00F35CBA"/>
    <w:rsid w:val="00F36EBD"/>
    <w:rsid w:val="00F40919"/>
    <w:rsid w:val="00F417B7"/>
    <w:rsid w:val="00F41845"/>
    <w:rsid w:val="00F423DE"/>
    <w:rsid w:val="00F42889"/>
    <w:rsid w:val="00F43BFE"/>
    <w:rsid w:val="00F43FB0"/>
    <w:rsid w:val="00F44ED9"/>
    <w:rsid w:val="00F457BD"/>
    <w:rsid w:val="00F5315A"/>
    <w:rsid w:val="00F54672"/>
    <w:rsid w:val="00F5594C"/>
    <w:rsid w:val="00F56AC0"/>
    <w:rsid w:val="00F5751F"/>
    <w:rsid w:val="00F61082"/>
    <w:rsid w:val="00F61489"/>
    <w:rsid w:val="00F61D9A"/>
    <w:rsid w:val="00F6360A"/>
    <w:rsid w:val="00F63D78"/>
    <w:rsid w:val="00F65016"/>
    <w:rsid w:val="00F66A52"/>
    <w:rsid w:val="00F67AA8"/>
    <w:rsid w:val="00F70153"/>
    <w:rsid w:val="00F71DC2"/>
    <w:rsid w:val="00F720D4"/>
    <w:rsid w:val="00F733E9"/>
    <w:rsid w:val="00F7431F"/>
    <w:rsid w:val="00F74EBA"/>
    <w:rsid w:val="00F76B4F"/>
    <w:rsid w:val="00F77A27"/>
    <w:rsid w:val="00F77BE5"/>
    <w:rsid w:val="00F8055E"/>
    <w:rsid w:val="00F8115A"/>
    <w:rsid w:val="00F81421"/>
    <w:rsid w:val="00F82AEE"/>
    <w:rsid w:val="00F83F10"/>
    <w:rsid w:val="00F84E34"/>
    <w:rsid w:val="00F85DB1"/>
    <w:rsid w:val="00F8628B"/>
    <w:rsid w:val="00F8692E"/>
    <w:rsid w:val="00F8784F"/>
    <w:rsid w:val="00F905B2"/>
    <w:rsid w:val="00F906E8"/>
    <w:rsid w:val="00F91204"/>
    <w:rsid w:val="00F91B59"/>
    <w:rsid w:val="00F92DCF"/>
    <w:rsid w:val="00F9447A"/>
    <w:rsid w:val="00F950B0"/>
    <w:rsid w:val="00F958D1"/>
    <w:rsid w:val="00F96ED9"/>
    <w:rsid w:val="00FA13A8"/>
    <w:rsid w:val="00FA1EE3"/>
    <w:rsid w:val="00FA2D50"/>
    <w:rsid w:val="00FA36F8"/>
    <w:rsid w:val="00FA4287"/>
    <w:rsid w:val="00FA5258"/>
    <w:rsid w:val="00FA56D2"/>
    <w:rsid w:val="00FA596D"/>
    <w:rsid w:val="00FA5F1D"/>
    <w:rsid w:val="00FA62DB"/>
    <w:rsid w:val="00FA6551"/>
    <w:rsid w:val="00FA68B7"/>
    <w:rsid w:val="00FA6ED8"/>
    <w:rsid w:val="00FA71A6"/>
    <w:rsid w:val="00FA78AE"/>
    <w:rsid w:val="00FA7D21"/>
    <w:rsid w:val="00FB016E"/>
    <w:rsid w:val="00FB1010"/>
    <w:rsid w:val="00FB1116"/>
    <w:rsid w:val="00FB29D3"/>
    <w:rsid w:val="00FB4B64"/>
    <w:rsid w:val="00FB4DFB"/>
    <w:rsid w:val="00FB5D89"/>
    <w:rsid w:val="00FB750B"/>
    <w:rsid w:val="00FC0351"/>
    <w:rsid w:val="00FC208A"/>
    <w:rsid w:val="00FC21B2"/>
    <w:rsid w:val="00FC4EF5"/>
    <w:rsid w:val="00FC7F2D"/>
    <w:rsid w:val="00FD13F0"/>
    <w:rsid w:val="00FD1ADF"/>
    <w:rsid w:val="00FD21A6"/>
    <w:rsid w:val="00FD2264"/>
    <w:rsid w:val="00FD29C0"/>
    <w:rsid w:val="00FD450C"/>
    <w:rsid w:val="00FD65CD"/>
    <w:rsid w:val="00FD7199"/>
    <w:rsid w:val="00FE11F2"/>
    <w:rsid w:val="00FE14E5"/>
    <w:rsid w:val="00FE260F"/>
    <w:rsid w:val="00FE34AD"/>
    <w:rsid w:val="00FE7917"/>
    <w:rsid w:val="00FF31CE"/>
    <w:rsid w:val="00FF576A"/>
    <w:rsid w:val="00FF5945"/>
    <w:rsid w:val="00FF6873"/>
    <w:rsid w:val="00FF7C16"/>
    <w:rsid w:val="00FF7D1E"/>
    <w:rsid w:val="0105807A"/>
    <w:rsid w:val="01367A0F"/>
    <w:rsid w:val="015333C6"/>
    <w:rsid w:val="01641B9E"/>
    <w:rsid w:val="0192B0BD"/>
    <w:rsid w:val="01ABA1B0"/>
    <w:rsid w:val="01CBFC04"/>
    <w:rsid w:val="01DEE9C4"/>
    <w:rsid w:val="01EF13FC"/>
    <w:rsid w:val="02192FE5"/>
    <w:rsid w:val="0233085C"/>
    <w:rsid w:val="023D45D5"/>
    <w:rsid w:val="02487595"/>
    <w:rsid w:val="025A5A9C"/>
    <w:rsid w:val="025DFE48"/>
    <w:rsid w:val="026394CE"/>
    <w:rsid w:val="02645A9C"/>
    <w:rsid w:val="02775E23"/>
    <w:rsid w:val="02996BD2"/>
    <w:rsid w:val="02D25944"/>
    <w:rsid w:val="02FAE2F8"/>
    <w:rsid w:val="0331577C"/>
    <w:rsid w:val="033A0BC9"/>
    <w:rsid w:val="03467438"/>
    <w:rsid w:val="0361B27C"/>
    <w:rsid w:val="0371462F"/>
    <w:rsid w:val="0374418B"/>
    <w:rsid w:val="0380B18B"/>
    <w:rsid w:val="0392AE32"/>
    <w:rsid w:val="03937096"/>
    <w:rsid w:val="03AD422D"/>
    <w:rsid w:val="03ED7445"/>
    <w:rsid w:val="04166DE8"/>
    <w:rsid w:val="04369E5A"/>
    <w:rsid w:val="0476EDF6"/>
    <w:rsid w:val="04861F96"/>
    <w:rsid w:val="04977036"/>
    <w:rsid w:val="04A71736"/>
    <w:rsid w:val="04F22287"/>
    <w:rsid w:val="0518C74E"/>
    <w:rsid w:val="051CB907"/>
    <w:rsid w:val="05293FFC"/>
    <w:rsid w:val="053B0E89"/>
    <w:rsid w:val="057478F1"/>
    <w:rsid w:val="05C51EFE"/>
    <w:rsid w:val="05E12BD4"/>
    <w:rsid w:val="05F5ECA9"/>
    <w:rsid w:val="05F9A3BC"/>
    <w:rsid w:val="06191EA0"/>
    <w:rsid w:val="062B140F"/>
    <w:rsid w:val="0642CCEE"/>
    <w:rsid w:val="06619167"/>
    <w:rsid w:val="0671C46F"/>
    <w:rsid w:val="0686C77B"/>
    <w:rsid w:val="069533B9"/>
    <w:rsid w:val="06A2CFE8"/>
    <w:rsid w:val="06D0FC61"/>
    <w:rsid w:val="06D9B3CB"/>
    <w:rsid w:val="06F7FDE3"/>
    <w:rsid w:val="06F890E4"/>
    <w:rsid w:val="07022CB3"/>
    <w:rsid w:val="0731C517"/>
    <w:rsid w:val="0738A5F8"/>
    <w:rsid w:val="07577AC3"/>
    <w:rsid w:val="0764ECE1"/>
    <w:rsid w:val="0776427C"/>
    <w:rsid w:val="07BD8E20"/>
    <w:rsid w:val="07DC18D3"/>
    <w:rsid w:val="07E449F1"/>
    <w:rsid w:val="080A5B9C"/>
    <w:rsid w:val="082CD369"/>
    <w:rsid w:val="082F8214"/>
    <w:rsid w:val="08479821"/>
    <w:rsid w:val="084A91E5"/>
    <w:rsid w:val="084E1E59"/>
    <w:rsid w:val="085EEC30"/>
    <w:rsid w:val="0864DB6E"/>
    <w:rsid w:val="0882E1D3"/>
    <w:rsid w:val="0882E8D6"/>
    <w:rsid w:val="0885CC23"/>
    <w:rsid w:val="0888E426"/>
    <w:rsid w:val="08973869"/>
    <w:rsid w:val="08B63CF5"/>
    <w:rsid w:val="08B68867"/>
    <w:rsid w:val="08BD3187"/>
    <w:rsid w:val="09013E33"/>
    <w:rsid w:val="09116B2D"/>
    <w:rsid w:val="09404DF7"/>
    <w:rsid w:val="094AE3B8"/>
    <w:rsid w:val="096E172B"/>
    <w:rsid w:val="09FCD6BC"/>
    <w:rsid w:val="0A048A3F"/>
    <w:rsid w:val="0A13658E"/>
    <w:rsid w:val="0A678989"/>
    <w:rsid w:val="0A7B2421"/>
    <w:rsid w:val="0AAC5811"/>
    <w:rsid w:val="0AB7B605"/>
    <w:rsid w:val="0ADD6E18"/>
    <w:rsid w:val="0AE09B1A"/>
    <w:rsid w:val="0B119AF7"/>
    <w:rsid w:val="0B2911CA"/>
    <w:rsid w:val="0B40E21E"/>
    <w:rsid w:val="0B43C3A5"/>
    <w:rsid w:val="0B790B2B"/>
    <w:rsid w:val="0B7B04CA"/>
    <w:rsid w:val="0B95D2CE"/>
    <w:rsid w:val="0B9C40AB"/>
    <w:rsid w:val="0B9CCF19"/>
    <w:rsid w:val="0BB14665"/>
    <w:rsid w:val="0BC0504E"/>
    <w:rsid w:val="0BC449C9"/>
    <w:rsid w:val="0BC4E17B"/>
    <w:rsid w:val="0BD813B0"/>
    <w:rsid w:val="0BDB7459"/>
    <w:rsid w:val="0C070E97"/>
    <w:rsid w:val="0C2963F2"/>
    <w:rsid w:val="0C2DDE69"/>
    <w:rsid w:val="0C478BCE"/>
    <w:rsid w:val="0C541354"/>
    <w:rsid w:val="0C59C810"/>
    <w:rsid w:val="0C5B9A0B"/>
    <w:rsid w:val="0C690318"/>
    <w:rsid w:val="0C7BA317"/>
    <w:rsid w:val="0C8DD04E"/>
    <w:rsid w:val="0C9A8430"/>
    <w:rsid w:val="0CB8AEC6"/>
    <w:rsid w:val="0CBCEA4B"/>
    <w:rsid w:val="0CD24758"/>
    <w:rsid w:val="0CF1C432"/>
    <w:rsid w:val="0CF2B8CD"/>
    <w:rsid w:val="0D36E9F1"/>
    <w:rsid w:val="0D424A83"/>
    <w:rsid w:val="0D5ACD41"/>
    <w:rsid w:val="0D819827"/>
    <w:rsid w:val="0DACC4DA"/>
    <w:rsid w:val="0DB0A2C1"/>
    <w:rsid w:val="0DB0DF75"/>
    <w:rsid w:val="0DC402F8"/>
    <w:rsid w:val="0DD13635"/>
    <w:rsid w:val="0DE79CFE"/>
    <w:rsid w:val="0E064CE5"/>
    <w:rsid w:val="0E14AFDC"/>
    <w:rsid w:val="0E24E2BF"/>
    <w:rsid w:val="0E4FFDB1"/>
    <w:rsid w:val="0E6A0F09"/>
    <w:rsid w:val="0E7465FD"/>
    <w:rsid w:val="0E966083"/>
    <w:rsid w:val="0E997496"/>
    <w:rsid w:val="0EB35835"/>
    <w:rsid w:val="0EBE23E5"/>
    <w:rsid w:val="0EDE22E1"/>
    <w:rsid w:val="0EF62020"/>
    <w:rsid w:val="0F2D4A04"/>
    <w:rsid w:val="0F477FB5"/>
    <w:rsid w:val="0F585090"/>
    <w:rsid w:val="0F67A454"/>
    <w:rsid w:val="0F71C0AA"/>
    <w:rsid w:val="0F7EE72D"/>
    <w:rsid w:val="0F869492"/>
    <w:rsid w:val="0F8AC9C7"/>
    <w:rsid w:val="0F9FBBAD"/>
    <w:rsid w:val="0FAD90B6"/>
    <w:rsid w:val="0FD68424"/>
    <w:rsid w:val="0FFB48C5"/>
    <w:rsid w:val="100EF6A3"/>
    <w:rsid w:val="102A594C"/>
    <w:rsid w:val="103E922A"/>
    <w:rsid w:val="103FEDD2"/>
    <w:rsid w:val="1063E752"/>
    <w:rsid w:val="107DB702"/>
    <w:rsid w:val="10823913"/>
    <w:rsid w:val="108810A3"/>
    <w:rsid w:val="108B39E6"/>
    <w:rsid w:val="10EA1DFD"/>
    <w:rsid w:val="10F5059B"/>
    <w:rsid w:val="11060BDF"/>
    <w:rsid w:val="1117401C"/>
    <w:rsid w:val="11181381"/>
    <w:rsid w:val="11455D91"/>
    <w:rsid w:val="115132D6"/>
    <w:rsid w:val="116BDFE4"/>
    <w:rsid w:val="11732C70"/>
    <w:rsid w:val="118E37EB"/>
    <w:rsid w:val="11B55DF3"/>
    <w:rsid w:val="11B8B1E0"/>
    <w:rsid w:val="1250CC6A"/>
    <w:rsid w:val="12881B42"/>
    <w:rsid w:val="12AAEF56"/>
    <w:rsid w:val="12AD637F"/>
    <w:rsid w:val="12BA4D1E"/>
    <w:rsid w:val="12CF7BB4"/>
    <w:rsid w:val="12EB3DBF"/>
    <w:rsid w:val="130B78DE"/>
    <w:rsid w:val="1337CFBF"/>
    <w:rsid w:val="134749DE"/>
    <w:rsid w:val="1365E962"/>
    <w:rsid w:val="1387E935"/>
    <w:rsid w:val="13883354"/>
    <w:rsid w:val="1392AC9C"/>
    <w:rsid w:val="1394329E"/>
    <w:rsid w:val="13AD4F45"/>
    <w:rsid w:val="13BDAEC5"/>
    <w:rsid w:val="13E8066C"/>
    <w:rsid w:val="13FADD7D"/>
    <w:rsid w:val="14013BD4"/>
    <w:rsid w:val="141AC0DE"/>
    <w:rsid w:val="1440FF5D"/>
    <w:rsid w:val="144738CD"/>
    <w:rsid w:val="146AACCD"/>
    <w:rsid w:val="146B7FE5"/>
    <w:rsid w:val="148CA13D"/>
    <w:rsid w:val="1498E929"/>
    <w:rsid w:val="14A13039"/>
    <w:rsid w:val="14CB4DCA"/>
    <w:rsid w:val="14D3EEB7"/>
    <w:rsid w:val="14F18732"/>
    <w:rsid w:val="150C80B0"/>
    <w:rsid w:val="15155326"/>
    <w:rsid w:val="152DD43B"/>
    <w:rsid w:val="154117EE"/>
    <w:rsid w:val="1563FBB4"/>
    <w:rsid w:val="1566B1B0"/>
    <w:rsid w:val="157AC22F"/>
    <w:rsid w:val="15857986"/>
    <w:rsid w:val="159A2F3F"/>
    <w:rsid w:val="15A77B5A"/>
    <w:rsid w:val="15A79038"/>
    <w:rsid w:val="15CE6A8F"/>
    <w:rsid w:val="15DBC87D"/>
    <w:rsid w:val="15E1FAFC"/>
    <w:rsid w:val="161B8559"/>
    <w:rsid w:val="1653285D"/>
    <w:rsid w:val="166E6191"/>
    <w:rsid w:val="1670038A"/>
    <w:rsid w:val="167268DC"/>
    <w:rsid w:val="16AD6EE3"/>
    <w:rsid w:val="174EC313"/>
    <w:rsid w:val="17643052"/>
    <w:rsid w:val="17AB3443"/>
    <w:rsid w:val="17C6C1AA"/>
    <w:rsid w:val="17E5DD29"/>
    <w:rsid w:val="17E71B2D"/>
    <w:rsid w:val="17EEE8B3"/>
    <w:rsid w:val="17F83089"/>
    <w:rsid w:val="181A720A"/>
    <w:rsid w:val="182EC91B"/>
    <w:rsid w:val="18392B5A"/>
    <w:rsid w:val="1850D4BD"/>
    <w:rsid w:val="18541D6D"/>
    <w:rsid w:val="18766152"/>
    <w:rsid w:val="1876C4F3"/>
    <w:rsid w:val="18878CD5"/>
    <w:rsid w:val="188C3F90"/>
    <w:rsid w:val="1892C2EA"/>
    <w:rsid w:val="189B1684"/>
    <w:rsid w:val="18B6988C"/>
    <w:rsid w:val="18D6DE85"/>
    <w:rsid w:val="18F827CA"/>
    <w:rsid w:val="190A78BF"/>
    <w:rsid w:val="195CD983"/>
    <w:rsid w:val="198DEFFF"/>
    <w:rsid w:val="1995980E"/>
    <w:rsid w:val="199E1192"/>
    <w:rsid w:val="19AFB66B"/>
    <w:rsid w:val="19BCD600"/>
    <w:rsid w:val="19BDFB7F"/>
    <w:rsid w:val="19C77D5B"/>
    <w:rsid w:val="19CB39D5"/>
    <w:rsid w:val="19CFE288"/>
    <w:rsid w:val="19D67712"/>
    <w:rsid w:val="19E66D0A"/>
    <w:rsid w:val="19E97E89"/>
    <w:rsid w:val="19EA90C8"/>
    <w:rsid w:val="1A148846"/>
    <w:rsid w:val="1A23B8AA"/>
    <w:rsid w:val="1A2D231E"/>
    <w:rsid w:val="1A4A85A7"/>
    <w:rsid w:val="1A5D17D0"/>
    <w:rsid w:val="1A65F82C"/>
    <w:rsid w:val="1A794003"/>
    <w:rsid w:val="1A8F7AFC"/>
    <w:rsid w:val="1A9A8E05"/>
    <w:rsid w:val="1ABBD4D3"/>
    <w:rsid w:val="1AC3A00B"/>
    <w:rsid w:val="1AC4A596"/>
    <w:rsid w:val="1ACF0D87"/>
    <w:rsid w:val="1ADD831A"/>
    <w:rsid w:val="1AEA80A8"/>
    <w:rsid w:val="1B059D81"/>
    <w:rsid w:val="1B2B3A4B"/>
    <w:rsid w:val="1B632F07"/>
    <w:rsid w:val="1B909EF1"/>
    <w:rsid w:val="1B91070D"/>
    <w:rsid w:val="1B92F079"/>
    <w:rsid w:val="1B934D05"/>
    <w:rsid w:val="1BAEBDF3"/>
    <w:rsid w:val="1BBBC36A"/>
    <w:rsid w:val="1BDE4A35"/>
    <w:rsid w:val="1BEFFEE5"/>
    <w:rsid w:val="1BF44C51"/>
    <w:rsid w:val="1BF802B8"/>
    <w:rsid w:val="1BFA0D54"/>
    <w:rsid w:val="1BFC839C"/>
    <w:rsid w:val="1C10B6E6"/>
    <w:rsid w:val="1C2E5225"/>
    <w:rsid w:val="1C38AD4F"/>
    <w:rsid w:val="1C43EB02"/>
    <w:rsid w:val="1C5E7384"/>
    <w:rsid w:val="1C6817A5"/>
    <w:rsid w:val="1C9FB492"/>
    <w:rsid w:val="1CAA4A9E"/>
    <w:rsid w:val="1CD273B9"/>
    <w:rsid w:val="1CD48CA0"/>
    <w:rsid w:val="1CF52E00"/>
    <w:rsid w:val="1D7053A9"/>
    <w:rsid w:val="1D9AA1EB"/>
    <w:rsid w:val="1DB1527A"/>
    <w:rsid w:val="1DBD4812"/>
    <w:rsid w:val="1DDE4B73"/>
    <w:rsid w:val="1E243DF9"/>
    <w:rsid w:val="1E26004E"/>
    <w:rsid w:val="1E3C84A6"/>
    <w:rsid w:val="1E51CB87"/>
    <w:rsid w:val="1E647515"/>
    <w:rsid w:val="1E7571BF"/>
    <w:rsid w:val="1E84E56A"/>
    <w:rsid w:val="1EB2D688"/>
    <w:rsid w:val="1EBE7B58"/>
    <w:rsid w:val="1ED661E8"/>
    <w:rsid w:val="1EF0E36D"/>
    <w:rsid w:val="1EF9142D"/>
    <w:rsid w:val="1EFF8FFA"/>
    <w:rsid w:val="1F0AEEFF"/>
    <w:rsid w:val="1F1071BD"/>
    <w:rsid w:val="1F109482"/>
    <w:rsid w:val="1F409875"/>
    <w:rsid w:val="1F4426B2"/>
    <w:rsid w:val="1F821879"/>
    <w:rsid w:val="1FC10339"/>
    <w:rsid w:val="1FC836E1"/>
    <w:rsid w:val="1FD0BFD3"/>
    <w:rsid w:val="1FE048D9"/>
    <w:rsid w:val="1FF5FDA3"/>
    <w:rsid w:val="1FFBFD48"/>
    <w:rsid w:val="200547D9"/>
    <w:rsid w:val="2023A9E4"/>
    <w:rsid w:val="20263519"/>
    <w:rsid w:val="202AE820"/>
    <w:rsid w:val="20425EFC"/>
    <w:rsid w:val="20547448"/>
    <w:rsid w:val="205D9735"/>
    <w:rsid w:val="205F59E1"/>
    <w:rsid w:val="2082872F"/>
    <w:rsid w:val="2086F9A0"/>
    <w:rsid w:val="20898EA9"/>
    <w:rsid w:val="209B4CFE"/>
    <w:rsid w:val="20B0A575"/>
    <w:rsid w:val="20D7DBF7"/>
    <w:rsid w:val="210032C2"/>
    <w:rsid w:val="21309827"/>
    <w:rsid w:val="2197250E"/>
    <w:rsid w:val="219F9F24"/>
    <w:rsid w:val="21A6A557"/>
    <w:rsid w:val="21E36579"/>
    <w:rsid w:val="21EBD60D"/>
    <w:rsid w:val="21FD56AA"/>
    <w:rsid w:val="2224C376"/>
    <w:rsid w:val="22313958"/>
    <w:rsid w:val="22363C17"/>
    <w:rsid w:val="2247BB4B"/>
    <w:rsid w:val="2247CBB7"/>
    <w:rsid w:val="22623F25"/>
    <w:rsid w:val="229F7EDB"/>
    <w:rsid w:val="22ACBBD6"/>
    <w:rsid w:val="22CCF9A1"/>
    <w:rsid w:val="22DBB15D"/>
    <w:rsid w:val="22DDBCB4"/>
    <w:rsid w:val="22F6DCD2"/>
    <w:rsid w:val="23035822"/>
    <w:rsid w:val="230B7C53"/>
    <w:rsid w:val="231DBA50"/>
    <w:rsid w:val="233AD06F"/>
    <w:rsid w:val="234C7D0F"/>
    <w:rsid w:val="2360C3AE"/>
    <w:rsid w:val="2370DBA7"/>
    <w:rsid w:val="23A0F5AA"/>
    <w:rsid w:val="23C78C46"/>
    <w:rsid w:val="2408C8AB"/>
    <w:rsid w:val="2417D58A"/>
    <w:rsid w:val="24527E81"/>
    <w:rsid w:val="246593A3"/>
    <w:rsid w:val="24804568"/>
    <w:rsid w:val="24A3C32D"/>
    <w:rsid w:val="24C99E74"/>
    <w:rsid w:val="24CE8653"/>
    <w:rsid w:val="255EBCFF"/>
    <w:rsid w:val="256191ED"/>
    <w:rsid w:val="256320F0"/>
    <w:rsid w:val="25813589"/>
    <w:rsid w:val="258EB567"/>
    <w:rsid w:val="259F28E0"/>
    <w:rsid w:val="25F15F2F"/>
    <w:rsid w:val="25FDA8DA"/>
    <w:rsid w:val="2600D288"/>
    <w:rsid w:val="26045BC5"/>
    <w:rsid w:val="26078944"/>
    <w:rsid w:val="2637DC42"/>
    <w:rsid w:val="268442C6"/>
    <w:rsid w:val="26B1A4F8"/>
    <w:rsid w:val="26BA76DE"/>
    <w:rsid w:val="26DFAB1C"/>
    <w:rsid w:val="26F18D25"/>
    <w:rsid w:val="26FDBA7D"/>
    <w:rsid w:val="2714FE7A"/>
    <w:rsid w:val="27330911"/>
    <w:rsid w:val="2755F98F"/>
    <w:rsid w:val="275EE1A2"/>
    <w:rsid w:val="277451F9"/>
    <w:rsid w:val="27854566"/>
    <w:rsid w:val="278F97FB"/>
    <w:rsid w:val="279E125F"/>
    <w:rsid w:val="27A858E2"/>
    <w:rsid w:val="27AE3E51"/>
    <w:rsid w:val="27B46D61"/>
    <w:rsid w:val="27D83788"/>
    <w:rsid w:val="27E0D8C2"/>
    <w:rsid w:val="27F3F730"/>
    <w:rsid w:val="284C5F6E"/>
    <w:rsid w:val="288928FC"/>
    <w:rsid w:val="288B7348"/>
    <w:rsid w:val="288D3684"/>
    <w:rsid w:val="28A3BA78"/>
    <w:rsid w:val="28D6012B"/>
    <w:rsid w:val="28D9D982"/>
    <w:rsid w:val="28FE244C"/>
    <w:rsid w:val="2905ACB8"/>
    <w:rsid w:val="290A8C69"/>
    <w:rsid w:val="291C3684"/>
    <w:rsid w:val="2935155E"/>
    <w:rsid w:val="2936F5BB"/>
    <w:rsid w:val="2944152C"/>
    <w:rsid w:val="2955878E"/>
    <w:rsid w:val="297233D8"/>
    <w:rsid w:val="297BCEF5"/>
    <w:rsid w:val="29813D8D"/>
    <w:rsid w:val="298451D9"/>
    <w:rsid w:val="2987845A"/>
    <w:rsid w:val="298E0C2D"/>
    <w:rsid w:val="29A1CBFF"/>
    <w:rsid w:val="29BC5869"/>
    <w:rsid w:val="29BFDB94"/>
    <w:rsid w:val="29C12F6C"/>
    <w:rsid w:val="2A251780"/>
    <w:rsid w:val="2A30F629"/>
    <w:rsid w:val="2ABC1EA0"/>
    <w:rsid w:val="2AC2E3A2"/>
    <w:rsid w:val="2AC334FC"/>
    <w:rsid w:val="2AC6AA4A"/>
    <w:rsid w:val="2AD86E69"/>
    <w:rsid w:val="2AE8380B"/>
    <w:rsid w:val="2B167AA6"/>
    <w:rsid w:val="2B22AE77"/>
    <w:rsid w:val="2B430CD3"/>
    <w:rsid w:val="2B584C17"/>
    <w:rsid w:val="2B5C8851"/>
    <w:rsid w:val="2B8F5410"/>
    <w:rsid w:val="2B9315B7"/>
    <w:rsid w:val="2B9A336A"/>
    <w:rsid w:val="2B9C7CCD"/>
    <w:rsid w:val="2BB654A2"/>
    <w:rsid w:val="2BE6D454"/>
    <w:rsid w:val="2C134802"/>
    <w:rsid w:val="2C1DCA3B"/>
    <w:rsid w:val="2C88AB6B"/>
    <w:rsid w:val="2C8BB892"/>
    <w:rsid w:val="2C91AA9F"/>
    <w:rsid w:val="2CA96C0C"/>
    <w:rsid w:val="2CA9E35A"/>
    <w:rsid w:val="2CD6C89E"/>
    <w:rsid w:val="2CE19B28"/>
    <w:rsid w:val="2D085C6D"/>
    <w:rsid w:val="2D0F0B07"/>
    <w:rsid w:val="2D150C5C"/>
    <w:rsid w:val="2D15156F"/>
    <w:rsid w:val="2D1D537C"/>
    <w:rsid w:val="2D3B2711"/>
    <w:rsid w:val="2D4A9CD4"/>
    <w:rsid w:val="2D5A9ED4"/>
    <w:rsid w:val="2D5E6761"/>
    <w:rsid w:val="2D890C7F"/>
    <w:rsid w:val="2D8F8E43"/>
    <w:rsid w:val="2DBADCFC"/>
    <w:rsid w:val="2DF87667"/>
    <w:rsid w:val="2E01069E"/>
    <w:rsid w:val="2E2A97B4"/>
    <w:rsid w:val="2E651967"/>
    <w:rsid w:val="2E85E3BB"/>
    <w:rsid w:val="2EA3BE2D"/>
    <w:rsid w:val="2EA7A28C"/>
    <w:rsid w:val="2ECD2BE9"/>
    <w:rsid w:val="2F000486"/>
    <w:rsid w:val="2F2725A0"/>
    <w:rsid w:val="2F4407D6"/>
    <w:rsid w:val="2F49954C"/>
    <w:rsid w:val="2F6A1A0E"/>
    <w:rsid w:val="2F6DA5DA"/>
    <w:rsid w:val="2FBB262A"/>
    <w:rsid w:val="2FBC6D32"/>
    <w:rsid w:val="2FC55E8A"/>
    <w:rsid w:val="2FCF5C1B"/>
    <w:rsid w:val="2FE91C84"/>
    <w:rsid w:val="2FF3DD2F"/>
    <w:rsid w:val="2FFC5A6B"/>
    <w:rsid w:val="301F2585"/>
    <w:rsid w:val="304D4453"/>
    <w:rsid w:val="3059E47C"/>
    <w:rsid w:val="306934B1"/>
    <w:rsid w:val="30B03031"/>
    <w:rsid w:val="30B9B380"/>
    <w:rsid w:val="30EC42A2"/>
    <w:rsid w:val="30FFB0F5"/>
    <w:rsid w:val="3118854D"/>
    <w:rsid w:val="312D1DB7"/>
    <w:rsid w:val="31317A90"/>
    <w:rsid w:val="313280B3"/>
    <w:rsid w:val="318856C9"/>
    <w:rsid w:val="31A8F375"/>
    <w:rsid w:val="31B2A65D"/>
    <w:rsid w:val="31EC03DA"/>
    <w:rsid w:val="31FE8AD2"/>
    <w:rsid w:val="322B0CB0"/>
    <w:rsid w:val="322EF33B"/>
    <w:rsid w:val="323CE519"/>
    <w:rsid w:val="32534584"/>
    <w:rsid w:val="3254BAD6"/>
    <w:rsid w:val="3257031D"/>
    <w:rsid w:val="325E3D48"/>
    <w:rsid w:val="32980B27"/>
    <w:rsid w:val="32BEC175"/>
    <w:rsid w:val="32E9135D"/>
    <w:rsid w:val="3318780E"/>
    <w:rsid w:val="334833CB"/>
    <w:rsid w:val="3350D65F"/>
    <w:rsid w:val="336C60AA"/>
    <w:rsid w:val="33859385"/>
    <w:rsid w:val="338AB274"/>
    <w:rsid w:val="33BD4747"/>
    <w:rsid w:val="33D72D21"/>
    <w:rsid w:val="33D797A9"/>
    <w:rsid w:val="33D922DC"/>
    <w:rsid w:val="33EB8AFC"/>
    <w:rsid w:val="34237F05"/>
    <w:rsid w:val="34367F4E"/>
    <w:rsid w:val="343BBDF8"/>
    <w:rsid w:val="3448A0D2"/>
    <w:rsid w:val="34536047"/>
    <w:rsid w:val="3464126A"/>
    <w:rsid w:val="346B01CA"/>
    <w:rsid w:val="347CDED4"/>
    <w:rsid w:val="34B41826"/>
    <w:rsid w:val="34F72CC4"/>
    <w:rsid w:val="350CD1EE"/>
    <w:rsid w:val="353377EE"/>
    <w:rsid w:val="354E64C1"/>
    <w:rsid w:val="3550E163"/>
    <w:rsid w:val="355D07BE"/>
    <w:rsid w:val="359212C8"/>
    <w:rsid w:val="35B16D9B"/>
    <w:rsid w:val="35C0D7B2"/>
    <w:rsid w:val="35F261A7"/>
    <w:rsid w:val="36024FA8"/>
    <w:rsid w:val="36057A58"/>
    <w:rsid w:val="3607122D"/>
    <w:rsid w:val="36224472"/>
    <w:rsid w:val="36864C76"/>
    <w:rsid w:val="368EE08D"/>
    <w:rsid w:val="369ED791"/>
    <w:rsid w:val="36B457EE"/>
    <w:rsid w:val="36CE0685"/>
    <w:rsid w:val="36D4EC04"/>
    <w:rsid w:val="370EAAAB"/>
    <w:rsid w:val="3711EA7F"/>
    <w:rsid w:val="3723046A"/>
    <w:rsid w:val="372DB633"/>
    <w:rsid w:val="37653B17"/>
    <w:rsid w:val="3772E63D"/>
    <w:rsid w:val="377435D6"/>
    <w:rsid w:val="37B26EBC"/>
    <w:rsid w:val="37CA7F01"/>
    <w:rsid w:val="37CAABD5"/>
    <w:rsid w:val="37E75663"/>
    <w:rsid w:val="380E309C"/>
    <w:rsid w:val="38153BAD"/>
    <w:rsid w:val="38167695"/>
    <w:rsid w:val="381DC1EB"/>
    <w:rsid w:val="38B78AEE"/>
    <w:rsid w:val="38C721B3"/>
    <w:rsid w:val="38D3644E"/>
    <w:rsid w:val="38D71FC7"/>
    <w:rsid w:val="38DE478D"/>
    <w:rsid w:val="38ED461E"/>
    <w:rsid w:val="38EF3A31"/>
    <w:rsid w:val="3914C4D9"/>
    <w:rsid w:val="3922A924"/>
    <w:rsid w:val="395C1D73"/>
    <w:rsid w:val="39637B80"/>
    <w:rsid w:val="39664232"/>
    <w:rsid w:val="3973A880"/>
    <w:rsid w:val="3989F293"/>
    <w:rsid w:val="399761FC"/>
    <w:rsid w:val="39A27CE9"/>
    <w:rsid w:val="39B0F058"/>
    <w:rsid w:val="39BF80EF"/>
    <w:rsid w:val="39C3F329"/>
    <w:rsid w:val="39C82AAE"/>
    <w:rsid w:val="39EA0D96"/>
    <w:rsid w:val="39EB654B"/>
    <w:rsid w:val="39FA8901"/>
    <w:rsid w:val="3A1D35A0"/>
    <w:rsid w:val="3A40C38F"/>
    <w:rsid w:val="3A45FCA8"/>
    <w:rsid w:val="3A69069A"/>
    <w:rsid w:val="3A6CA99E"/>
    <w:rsid w:val="3AA84107"/>
    <w:rsid w:val="3AF17A09"/>
    <w:rsid w:val="3B262A34"/>
    <w:rsid w:val="3B52BE73"/>
    <w:rsid w:val="3B641CA3"/>
    <w:rsid w:val="3C0D2923"/>
    <w:rsid w:val="3C0E922B"/>
    <w:rsid w:val="3C1E562A"/>
    <w:rsid w:val="3C4B34F2"/>
    <w:rsid w:val="3C649617"/>
    <w:rsid w:val="3C79B60B"/>
    <w:rsid w:val="3C844E69"/>
    <w:rsid w:val="3C89B5B7"/>
    <w:rsid w:val="3CA377DA"/>
    <w:rsid w:val="3CA58258"/>
    <w:rsid w:val="3CBC14CC"/>
    <w:rsid w:val="3CE73F29"/>
    <w:rsid w:val="3CE9B03F"/>
    <w:rsid w:val="3CF5D3E2"/>
    <w:rsid w:val="3D0AC001"/>
    <w:rsid w:val="3D2A5385"/>
    <w:rsid w:val="3D83062A"/>
    <w:rsid w:val="3D9416F4"/>
    <w:rsid w:val="3D94A189"/>
    <w:rsid w:val="3D9D09E2"/>
    <w:rsid w:val="3DAA1A60"/>
    <w:rsid w:val="3DAE4217"/>
    <w:rsid w:val="3DD763DD"/>
    <w:rsid w:val="3DDDD04E"/>
    <w:rsid w:val="3DE632BF"/>
    <w:rsid w:val="3E069C2D"/>
    <w:rsid w:val="3E58BB6B"/>
    <w:rsid w:val="3E6DAD08"/>
    <w:rsid w:val="3E84F9B7"/>
    <w:rsid w:val="3E9633EE"/>
    <w:rsid w:val="3EA2CB5B"/>
    <w:rsid w:val="3F185D5E"/>
    <w:rsid w:val="3F5E7950"/>
    <w:rsid w:val="3F930207"/>
    <w:rsid w:val="3FC24ED8"/>
    <w:rsid w:val="3FE481D1"/>
    <w:rsid w:val="3FFFF4FA"/>
    <w:rsid w:val="4003FC5E"/>
    <w:rsid w:val="40102F71"/>
    <w:rsid w:val="40165152"/>
    <w:rsid w:val="402D6717"/>
    <w:rsid w:val="4042F288"/>
    <w:rsid w:val="4096D672"/>
    <w:rsid w:val="409C9449"/>
    <w:rsid w:val="40B63149"/>
    <w:rsid w:val="40C229A5"/>
    <w:rsid w:val="40C5C6B4"/>
    <w:rsid w:val="40D79C57"/>
    <w:rsid w:val="40DBBF21"/>
    <w:rsid w:val="40DC6F3B"/>
    <w:rsid w:val="40EB988F"/>
    <w:rsid w:val="40FB792B"/>
    <w:rsid w:val="40FC15A0"/>
    <w:rsid w:val="41275922"/>
    <w:rsid w:val="41530501"/>
    <w:rsid w:val="416579B2"/>
    <w:rsid w:val="41991E71"/>
    <w:rsid w:val="41C03470"/>
    <w:rsid w:val="41DD52A8"/>
    <w:rsid w:val="41FC75FB"/>
    <w:rsid w:val="420EB140"/>
    <w:rsid w:val="421D14B6"/>
    <w:rsid w:val="422ED15A"/>
    <w:rsid w:val="423E2584"/>
    <w:rsid w:val="427DCB90"/>
    <w:rsid w:val="42E7CDFC"/>
    <w:rsid w:val="4339913D"/>
    <w:rsid w:val="4351CB19"/>
    <w:rsid w:val="438A73D9"/>
    <w:rsid w:val="43BB51B0"/>
    <w:rsid w:val="43C4B858"/>
    <w:rsid w:val="43CA5525"/>
    <w:rsid w:val="43E34D0D"/>
    <w:rsid w:val="43EDC5B4"/>
    <w:rsid w:val="4413335B"/>
    <w:rsid w:val="44258AE9"/>
    <w:rsid w:val="4463BE17"/>
    <w:rsid w:val="446622C8"/>
    <w:rsid w:val="446D13BA"/>
    <w:rsid w:val="447B354F"/>
    <w:rsid w:val="449B3EB1"/>
    <w:rsid w:val="44A16786"/>
    <w:rsid w:val="44BB16BF"/>
    <w:rsid w:val="44BCAFF4"/>
    <w:rsid w:val="44D7C00A"/>
    <w:rsid w:val="44EC0D42"/>
    <w:rsid w:val="4519CE1E"/>
    <w:rsid w:val="4525AAE6"/>
    <w:rsid w:val="454291EA"/>
    <w:rsid w:val="45534516"/>
    <w:rsid w:val="459554C9"/>
    <w:rsid w:val="45ADBE22"/>
    <w:rsid w:val="45B01503"/>
    <w:rsid w:val="45BBA3E9"/>
    <w:rsid w:val="45BCFEC7"/>
    <w:rsid w:val="45CD0307"/>
    <w:rsid w:val="45D6C34A"/>
    <w:rsid w:val="45DD3DB4"/>
    <w:rsid w:val="45DD5127"/>
    <w:rsid w:val="4600A5B4"/>
    <w:rsid w:val="46024613"/>
    <w:rsid w:val="460A8893"/>
    <w:rsid w:val="4610EEB0"/>
    <w:rsid w:val="4614B030"/>
    <w:rsid w:val="461D224B"/>
    <w:rsid w:val="462506C9"/>
    <w:rsid w:val="462B04BF"/>
    <w:rsid w:val="466DCFEE"/>
    <w:rsid w:val="467C9F6E"/>
    <w:rsid w:val="4685988F"/>
    <w:rsid w:val="469F74D1"/>
    <w:rsid w:val="46AA3247"/>
    <w:rsid w:val="46BC770B"/>
    <w:rsid w:val="46CBB024"/>
    <w:rsid w:val="46F8CE8D"/>
    <w:rsid w:val="4714A2EA"/>
    <w:rsid w:val="47621D53"/>
    <w:rsid w:val="477E1374"/>
    <w:rsid w:val="4790ED84"/>
    <w:rsid w:val="479C81A8"/>
    <w:rsid w:val="47A997D2"/>
    <w:rsid w:val="47CBE5D9"/>
    <w:rsid w:val="47D37361"/>
    <w:rsid w:val="4817348C"/>
    <w:rsid w:val="4848452D"/>
    <w:rsid w:val="4848BB84"/>
    <w:rsid w:val="485068DA"/>
    <w:rsid w:val="48582B3D"/>
    <w:rsid w:val="48621538"/>
    <w:rsid w:val="486B232E"/>
    <w:rsid w:val="4883B5F2"/>
    <w:rsid w:val="48AE275C"/>
    <w:rsid w:val="48B2FB2A"/>
    <w:rsid w:val="48CA5A67"/>
    <w:rsid w:val="490ED6B3"/>
    <w:rsid w:val="49100BEE"/>
    <w:rsid w:val="49328EFE"/>
    <w:rsid w:val="4934A7E6"/>
    <w:rsid w:val="4952495F"/>
    <w:rsid w:val="495BCF66"/>
    <w:rsid w:val="495EB7C7"/>
    <w:rsid w:val="496292E0"/>
    <w:rsid w:val="49A581ED"/>
    <w:rsid w:val="49C1D300"/>
    <w:rsid w:val="49C4D740"/>
    <w:rsid w:val="49CFE5B6"/>
    <w:rsid w:val="49D32267"/>
    <w:rsid w:val="4A0CEB5C"/>
    <w:rsid w:val="4A1217B5"/>
    <w:rsid w:val="4A2CC017"/>
    <w:rsid w:val="4A4CB479"/>
    <w:rsid w:val="4AAAA639"/>
    <w:rsid w:val="4ACCEA22"/>
    <w:rsid w:val="4AEA7B55"/>
    <w:rsid w:val="4AF593DF"/>
    <w:rsid w:val="4B0202DA"/>
    <w:rsid w:val="4B090FCF"/>
    <w:rsid w:val="4B13C2AF"/>
    <w:rsid w:val="4B4AEA61"/>
    <w:rsid w:val="4B76958A"/>
    <w:rsid w:val="4B76A199"/>
    <w:rsid w:val="4BA00F96"/>
    <w:rsid w:val="4BCFB9E0"/>
    <w:rsid w:val="4BD0E155"/>
    <w:rsid w:val="4BF3F30E"/>
    <w:rsid w:val="4BFAB5FC"/>
    <w:rsid w:val="4C7F17B7"/>
    <w:rsid w:val="4C853494"/>
    <w:rsid w:val="4C8CE070"/>
    <w:rsid w:val="4C9BA282"/>
    <w:rsid w:val="4CA48D92"/>
    <w:rsid w:val="4CDD97AA"/>
    <w:rsid w:val="4CE75F78"/>
    <w:rsid w:val="4D2ABC1E"/>
    <w:rsid w:val="4D2E7790"/>
    <w:rsid w:val="4D57057F"/>
    <w:rsid w:val="4D60237D"/>
    <w:rsid w:val="4D89DB5C"/>
    <w:rsid w:val="4DAA478B"/>
    <w:rsid w:val="4DC6A422"/>
    <w:rsid w:val="4DD0128E"/>
    <w:rsid w:val="4DEDB669"/>
    <w:rsid w:val="4DEDEFDC"/>
    <w:rsid w:val="4DFCB73E"/>
    <w:rsid w:val="4E0F9E50"/>
    <w:rsid w:val="4E1C8155"/>
    <w:rsid w:val="4E2821BF"/>
    <w:rsid w:val="4E4A1ABE"/>
    <w:rsid w:val="4E50B1BD"/>
    <w:rsid w:val="4E931B1D"/>
    <w:rsid w:val="4EB64264"/>
    <w:rsid w:val="4ED6FB2A"/>
    <w:rsid w:val="4EE86DCB"/>
    <w:rsid w:val="4EEE0D4C"/>
    <w:rsid w:val="4EEE50D5"/>
    <w:rsid w:val="4EF23476"/>
    <w:rsid w:val="4EFE8AAC"/>
    <w:rsid w:val="4F12C931"/>
    <w:rsid w:val="4F332414"/>
    <w:rsid w:val="4F3E6EAC"/>
    <w:rsid w:val="4F5C4D28"/>
    <w:rsid w:val="4F6AFC08"/>
    <w:rsid w:val="4F7A43CC"/>
    <w:rsid w:val="4FB492F1"/>
    <w:rsid w:val="4FD84DB4"/>
    <w:rsid w:val="50152CD0"/>
    <w:rsid w:val="5024EB40"/>
    <w:rsid w:val="502CDDD8"/>
    <w:rsid w:val="503C3960"/>
    <w:rsid w:val="50615D77"/>
    <w:rsid w:val="506B2BB5"/>
    <w:rsid w:val="50890BAF"/>
    <w:rsid w:val="50A51D02"/>
    <w:rsid w:val="50B420D9"/>
    <w:rsid w:val="50C72678"/>
    <w:rsid w:val="50D0C5CA"/>
    <w:rsid w:val="50EF0A9D"/>
    <w:rsid w:val="51462557"/>
    <w:rsid w:val="51483E84"/>
    <w:rsid w:val="51498C39"/>
    <w:rsid w:val="514ABDE7"/>
    <w:rsid w:val="515FFA29"/>
    <w:rsid w:val="516AECE1"/>
    <w:rsid w:val="518001BD"/>
    <w:rsid w:val="519C362E"/>
    <w:rsid w:val="522E5643"/>
    <w:rsid w:val="52382980"/>
    <w:rsid w:val="52386A20"/>
    <w:rsid w:val="524AA026"/>
    <w:rsid w:val="5259E3A6"/>
    <w:rsid w:val="526A5387"/>
    <w:rsid w:val="52871C5E"/>
    <w:rsid w:val="528DA73C"/>
    <w:rsid w:val="5297E95A"/>
    <w:rsid w:val="52A69D73"/>
    <w:rsid w:val="52EAAB7D"/>
    <w:rsid w:val="531B7980"/>
    <w:rsid w:val="534C8A49"/>
    <w:rsid w:val="5395DD1D"/>
    <w:rsid w:val="53AE2E6A"/>
    <w:rsid w:val="53CD6DDC"/>
    <w:rsid w:val="53DE402B"/>
    <w:rsid w:val="5411FF55"/>
    <w:rsid w:val="54374C19"/>
    <w:rsid w:val="543D1C40"/>
    <w:rsid w:val="54898542"/>
    <w:rsid w:val="54D9F0B0"/>
    <w:rsid w:val="54F833DB"/>
    <w:rsid w:val="55307524"/>
    <w:rsid w:val="5599114F"/>
    <w:rsid w:val="55CA67F9"/>
    <w:rsid w:val="55FC861F"/>
    <w:rsid w:val="5632BFD8"/>
    <w:rsid w:val="563AE77F"/>
    <w:rsid w:val="564789F1"/>
    <w:rsid w:val="5648D941"/>
    <w:rsid w:val="56645FC4"/>
    <w:rsid w:val="567B6801"/>
    <w:rsid w:val="5692DFE5"/>
    <w:rsid w:val="56A25E05"/>
    <w:rsid w:val="56A4288D"/>
    <w:rsid w:val="56B7631C"/>
    <w:rsid w:val="56CDB982"/>
    <w:rsid w:val="56E6D9EA"/>
    <w:rsid w:val="5792279A"/>
    <w:rsid w:val="57949F33"/>
    <w:rsid w:val="57E0A4CE"/>
    <w:rsid w:val="57F15B5F"/>
    <w:rsid w:val="57FE175C"/>
    <w:rsid w:val="580BC6B7"/>
    <w:rsid w:val="582031A8"/>
    <w:rsid w:val="5822CC06"/>
    <w:rsid w:val="5827794C"/>
    <w:rsid w:val="582E0378"/>
    <w:rsid w:val="586F6BB3"/>
    <w:rsid w:val="5889FDBE"/>
    <w:rsid w:val="58C4EEFA"/>
    <w:rsid w:val="58E1574B"/>
    <w:rsid w:val="58EA393D"/>
    <w:rsid w:val="58F9C906"/>
    <w:rsid w:val="591A0CF8"/>
    <w:rsid w:val="591CAC42"/>
    <w:rsid w:val="5929E10F"/>
    <w:rsid w:val="5949CC78"/>
    <w:rsid w:val="594EE82D"/>
    <w:rsid w:val="5959308C"/>
    <w:rsid w:val="599D37F0"/>
    <w:rsid w:val="59E3E382"/>
    <w:rsid w:val="59E67EE6"/>
    <w:rsid w:val="5A01D64F"/>
    <w:rsid w:val="5A0BF1A6"/>
    <w:rsid w:val="5A0CD9E3"/>
    <w:rsid w:val="5A15B897"/>
    <w:rsid w:val="5A4E355B"/>
    <w:rsid w:val="5A874EAC"/>
    <w:rsid w:val="5A99CA96"/>
    <w:rsid w:val="5AA78C06"/>
    <w:rsid w:val="5B100C48"/>
    <w:rsid w:val="5B10A118"/>
    <w:rsid w:val="5B2558EF"/>
    <w:rsid w:val="5B268EED"/>
    <w:rsid w:val="5B3403C1"/>
    <w:rsid w:val="5B43CCFA"/>
    <w:rsid w:val="5B830B3E"/>
    <w:rsid w:val="5B90585A"/>
    <w:rsid w:val="5BADC49A"/>
    <w:rsid w:val="5BADCB70"/>
    <w:rsid w:val="5BB0A2AF"/>
    <w:rsid w:val="5BBFDD71"/>
    <w:rsid w:val="5BC004FB"/>
    <w:rsid w:val="5BC70D85"/>
    <w:rsid w:val="5BC74CB5"/>
    <w:rsid w:val="5BEBA311"/>
    <w:rsid w:val="5C3C979F"/>
    <w:rsid w:val="5C4FED35"/>
    <w:rsid w:val="5C6B722B"/>
    <w:rsid w:val="5C8672DC"/>
    <w:rsid w:val="5C97F567"/>
    <w:rsid w:val="5CB4D7FD"/>
    <w:rsid w:val="5CC69E69"/>
    <w:rsid w:val="5CDAC63D"/>
    <w:rsid w:val="5CDEFC1D"/>
    <w:rsid w:val="5CE46108"/>
    <w:rsid w:val="5CEB365D"/>
    <w:rsid w:val="5CF3E3F0"/>
    <w:rsid w:val="5CFED6F0"/>
    <w:rsid w:val="5D2AF339"/>
    <w:rsid w:val="5D3BD2F8"/>
    <w:rsid w:val="5D880190"/>
    <w:rsid w:val="5DB45EA9"/>
    <w:rsid w:val="5DC824DC"/>
    <w:rsid w:val="5DCBE552"/>
    <w:rsid w:val="5DF43124"/>
    <w:rsid w:val="5DFBE7FC"/>
    <w:rsid w:val="5E2C68A2"/>
    <w:rsid w:val="5E669D51"/>
    <w:rsid w:val="5E870EF0"/>
    <w:rsid w:val="5E8B24A2"/>
    <w:rsid w:val="5E9007C6"/>
    <w:rsid w:val="5EA84BFD"/>
    <w:rsid w:val="5EBFC0FC"/>
    <w:rsid w:val="5ECBB473"/>
    <w:rsid w:val="5ED5E538"/>
    <w:rsid w:val="5EF78AC1"/>
    <w:rsid w:val="5F6602C5"/>
    <w:rsid w:val="5F7B89BE"/>
    <w:rsid w:val="5F866072"/>
    <w:rsid w:val="5F8EFE39"/>
    <w:rsid w:val="5F8FCBAD"/>
    <w:rsid w:val="5FA6B021"/>
    <w:rsid w:val="5FCA49C7"/>
    <w:rsid w:val="5FD758F6"/>
    <w:rsid w:val="5FFD37CE"/>
    <w:rsid w:val="60012290"/>
    <w:rsid w:val="6002BF50"/>
    <w:rsid w:val="60124BA8"/>
    <w:rsid w:val="601D32F3"/>
    <w:rsid w:val="60216E36"/>
    <w:rsid w:val="6029A175"/>
    <w:rsid w:val="60837698"/>
    <w:rsid w:val="609E04EC"/>
    <w:rsid w:val="609ECEB9"/>
    <w:rsid w:val="60A52842"/>
    <w:rsid w:val="60C88A32"/>
    <w:rsid w:val="60FC52DA"/>
    <w:rsid w:val="611AE41A"/>
    <w:rsid w:val="612315C0"/>
    <w:rsid w:val="61566299"/>
    <w:rsid w:val="61690FDA"/>
    <w:rsid w:val="617D2BF6"/>
    <w:rsid w:val="617F0631"/>
    <w:rsid w:val="617F2828"/>
    <w:rsid w:val="6188ABCB"/>
    <w:rsid w:val="61D916C2"/>
    <w:rsid w:val="625F19D5"/>
    <w:rsid w:val="6277E625"/>
    <w:rsid w:val="62BBA2C7"/>
    <w:rsid w:val="62D04E38"/>
    <w:rsid w:val="62D28395"/>
    <w:rsid w:val="62D2AC3B"/>
    <w:rsid w:val="635D70C4"/>
    <w:rsid w:val="636E2C8D"/>
    <w:rsid w:val="638D7CF4"/>
    <w:rsid w:val="6391F34F"/>
    <w:rsid w:val="6394C3CB"/>
    <w:rsid w:val="6395F24E"/>
    <w:rsid w:val="639728FA"/>
    <w:rsid w:val="63A699E0"/>
    <w:rsid w:val="63B4DCC1"/>
    <w:rsid w:val="63B5CA4E"/>
    <w:rsid w:val="63C55FA0"/>
    <w:rsid w:val="63ED3C12"/>
    <w:rsid w:val="63F7ABF5"/>
    <w:rsid w:val="63F91BCA"/>
    <w:rsid w:val="6413FDA7"/>
    <w:rsid w:val="642034D1"/>
    <w:rsid w:val="64766F8E"/>
    <w:rsid w:val="64AFD8D0"/>
    <w:rsid w:val="64ECD814"/>
    <w:rsid w:val="6512264F"/>
    <w:rsid w:val="652B556F"/>
    <w:rsid w:val="655AD527"/>
    <w:rsid w:val="655BF6C9"/>
    <w:rsid w:val="656C5AAA"/>
    <w:rsid w:val="65967F27"/>
    <w:rsid w:val="659AC5C7"/>
    <w:rsid w:val="65D9383C"/>
    <w:rsid w:val="65E22D19"/>
    <w:rsid w:val="65E42C3B"/>
    <w:rsid w:val="663A0CFF"/>
    <w:rsid w:val="6642EAF6"/>
    <w:rsid w:val="665CFE10"/>
    <w:rsid w:val="666AE1CF"/>
    <w:rsid w:val="667FE102"/>
    <w:rsid w:val="66844446"/>
    <w:rsid w:val="6697AA40"/>
    <w:rsid w:val="669D3CAD"/>
    <w:rsid w:val="66B074A5"/>
    <w:rsid w:val="66DD31F6"/>
    <w:rsid w:val="66FEA784"/>
    <w:rsid w:val="6706FD03"/>
    <w:rsid w:val="67082DE9"/>
    <w:rsid w:val="67101F71"/>
    <w:rsid w:val="6756A877"/>
    <w:rsid w:val="675A543C"/>
    <w:rsid w:val="676C9CAC"/>
    <w:rsid w:val="678D76F8"/>
    <w:rsid w:val="678FA729"/>
    <w:rsid w:val="67B92BD1"/>
    <w:rsid w:val="67CA82FE"/>
    <w:rsid w:val="67FB6C1C"/>
    <w:rsid w:val="68124A12"/>
    <w:rsid w:val="68130111"/>
    <w:rsid w:val="681BC494"/>
    <w:rsid w:val="683CF30E"/>
    <w:rsid w:val="6847FE5D"/>
    <w:rsid w:val="68906BC0"/>
    <w:rsid w:val="68961103"/>
    <w:rsid w:val="689F2EE0"/>
    <w:rsid w:val="68B0CF55"/>
    <w:rsid w:val="68D5F16A"/>
    <w:rsid w:val="68E4749F"/>
    <w:rsid w:val="68E5F47C"/>
    <w:rsid w:val="69046C1F"/>
    <w:rsid w:val="690A9820"/>
    <w:rsid w:val="69189E38"/>
    <w:rsid w:val="69248418"/>
    <w:rsid w:val="6926425D"/>
    <w:rsid w:val="69611725"/>
    <w:rsid w:val="69673F86"/>
    <w:rsid w:val="6972AB88"/>
    <w:rsid w:val="69874C92"/>
    <w:rsid w:val="69990F55"/>
    <w:rsid w:val="69A97C4F"/>
    <w:rsid w:val="69AAEE9C"/>
    <w:rsid w:val="69AB563A"/>
    <w:rsid w:val="69CFC0CE"/>
    <w:rsid w:val="69D5C790"/>
    <w:rsid w:val="69DBA0BF"/>
    <w:rsid w:val="69E069C3"/>
    <w:rsid w:val="69E38FA7"/>
    <w:rsid w:val="69FBCB54"/>
    <w:rsid w:val="69FC0AEC"/>
    <w:rsid w:val="6A093356"/>
    <w:rsid w:val="6A21F67C"/>
    <w:rsid w:val="6A32C533"/>
    <w:rsid w:val="6A7665A3"/>
    <w:rsid w:val="6A8EE2A7"/>
    <w:rsid w:val="6AA1F314"/>
    <w:rsid w:val="6AB7AEE5"/>
    <w:rsid w:val="6AC1B416"/>
    <w:rsid w:val="6B3A592E"/>
    <w:rsid w:val="6B45CC0E"/>
    <w:rsid w:val="6B6AB74C"/>
    <w:rsid w:val="6BA32381"/>
    <w:rsid w:val="6BA60014"/>
    <w:rsid w:val="6BC65FC3"/>
    <w:rsid w:val="6BD79AF4"/>
    <w:rsid w:val="6BD862C9"/>
    <w:rsid w:val="6BD9DD65"/>
    <w:rsid w:val="6BE8D220"/>
    <w:rsid w:val="6BF1A958"/>
    <w:rsid w:val="6BF1B746"/>
    <w:rsid w:val="6C00C0F4"/>
    <w:rsid w:val="6C0AE054"/>
    <w:rsid w:val="6C0D0E2D"/>
    <w:rsid w:val="6C3994B7"/>
    <w:rsid w:val="6C502FAE"/>
    <w:rsid w:val="6C6B4F88"/>
    <w:rsid w:val="6C6D4EA3"/>
    <w:rsid w:val="6C76FEE7"/>
    <w:rsid w:val="6C8F82BE"/>
    <w:rsid w:val="6CCE454F"/>
    <w:rsid w:val="6CD23A42"/>
    <w:rsid w:val="6CD9C8AB"/>
    <w:rsid w:val="6CEC4046"/>
    <w:rsid w:val="6D099ACA"/>
    <w:rsid w:val="6D2E63D3"/>
    <w:rsid w:val="6D48161C"/>
    <w:rsid w:val="6D4FF5BB"/>
    <w:rsid w:val="6D629A9F"/>
    <w:rsid w:val="6DA3BFA6"/>
    <w:rsid w:val="6DAFA4F3"/>
    <w:rsid w:val="6DE53DC2"/>
    <w:rsid w:val="6DFC87EA"/>
    <w:rsid w:val="6DFC92A2"/>
    <w:rsid w:val="6E157696"/>
    <w:rsid w:val="6E1DB412"/>
    <w:rsid w:val="6E2BE4A9"/>
    <w:rsid w:val="6E9C41D7"/>
    <w:rsid w:val="6EA0D553"/>
    <w:rsid w:val="6EB3B072"/>
    <w:rsid w:val="6EF44BE0"/>
    <w:rsid w:val="6F46D79B"/>
    <w:rsid w:val="6F531D51"/>
    <w:rsid w:val="6F63510A"/>
    <w:rsid w:val="6F7E7BF7"/>
    <w:rsid w:val="6F9384AF"/>
    <w:rsid w:val="6FE5A252"/>
    <w:rsid w:val="70060BDB"/>
    <w:rsid w:val="701CCE30"/>
    <w:rsid w:val="703866F2"/>
    <w:rsid w:val="7046B9E9"/>
    <w:rsid w:val="7050E9EC"/>
    <w:rsid w:val="705BEF5D"/>
    <w:rsid w:val="705F2D3A"/>
    <w:rsid w:val="7089EA42"/>
    <w:rsid w:val="708F02CF"/>
    <w:rsid w:val="709E0AF4"/>
    <w:rsid w:val="70A185D2"/>
    <w:rsid w:val="70C433F6"/>
    <w:rsid w:val="70C5F903"/>
    <w:rsid w:val="70C7A3CE"/>
    <w:rsid w:val="70CF66F4"/>
    <w:rsid w:val="70D99023"/>
    <w:rsid w:val="70DD3959"/>
    <w:rsid w:val="70E3061B"/>
    <w:rsid w:val="70E43B7E"/>
    <w:rsid w:val="70EE008F"/>
    <w:rsid w:val="71000F9F"/>
    <w:rsid w:val="710BCFDE"/>
    <w:rsid w:val="711943E7"/>
    <w:rsid w:val="7127837A"/>
    <w:rsid w:val="712865C6"/>
    <w:rsid w:val="713BC713"/>
    <w:rsid w:val="71514F9E"/>
    <w:rsid w:val="7195B0A1"/>
    <w:rsid w:val="7199FB51"/>
    <w:rsid w:val="72472527"/>
    <w:rsid w:val="7257669A"/>
    <w:rsid w:val="7261E039"/>
    <w:rsid w:val="7275A49F"/>
    <w:rsid w:val="728D1792"/>
    <w:rsid w:val="728F7101"/>
    <w:rsid w:val="7292E527"/>
    <w:rsid w:val="72AB7E31"/>
    <w:rsid w:val="72C7B47E"/>
    <w:rsid w:val="730D6F04"/>
    <w:rsid w:val="7317E686"/>
    <w:rsid w:val="7340EFB6"/>
    <w:rsid w:val="73683114"/>
    <w:rsid w:val="73701D70"/>
    <w:rsid w:val="7374E36D"/>
    <w:rsid w:val="73903992"/>
    <w:rsid w:val="7394E498"/>
    <w:rsid w:val="739C213C"/>
    <w:rsid w:val="73A56CD2"/>
    <w:rsid w:val="73D616F3"/>
    <w:rsid w:val="73F509A2"/>
    <w:rsid w:val="73F5EFE4"/>
    <w:rsid w:val="74006262"/>
    <w:rsid w:val="7403C28F"/>
    <w:rsid w:val="7410DBE9"/>
    <w:rsid w:val="742FE74D"/>
    <w:rsid w:val="743BC9BD"/>
    <w:rsid w:val="7446ACEC"/>
    <w:rsid w:val="745579FD"/>
    <w:rsid w:val="746A2401"/>
    <w:rsid w:val="74CC552F"/>
    <w:rsid w:val="74CFE78B"/>
    <w:rsid w:val="74D5F4CE"/>
    <w:rsid w:val="75054111"/>
    <w:rsid w:val="751E14D4"/>
    <w:rsid w:val="75224817"/>
    <w:rsid w:val="7523870F"/>
    <w:rsid w:val="75447A1E"/>
    <w:rsid w:val="7553719A"/>
    <w:rsid w:val="75565EAB"/>
    <w:rsid w:val="75865945"/>
    <w:rsid w:val="7593FCD1"/>
    <w:rsid w:val="75B82272"/>
    <w:rsid w:val="75DC89C5"/>
    <w:rsid w:val="7625C014"/>
    <w:rsid w:val="7637A4F1"/>
    <w:rsid w:val="7639AA78"/>
    <w:rsid w:val="764114F8"/>
    <w:rsid w:val="76523626"/>
    <w:rsid w:val="7664B296"/>
    <w:rsid w:val="76673768"/>
    <w:rsid w:val="767AAD01"/>
    <w:rsid w:val="768BCCB0"/>
    <w:rsid w:val="7697CF39"/>
    <w:rsid w:val="7699D967"/>
    <w:rsid w:val="76A15C66"/>
    <w:rsid w:val="76ADFDA7"/>
    <w:rsid w:val="76C56DC3"/>
    <w:rsid w:val="7701BE8B"/>
    <w:rsid w:val="7744D673"/>
    <w:rsid w:val="77616EEE"/>
    <w:rsid w:val="778C1434"/>
    <w:rsid w:val="77934B3C"/>
    <w:rsid w:val="77948C76"/>
    <w:rsid w:val="77A150D9"/>
    <w:rsid w:val="77E24F7F"/>
    <w:rsid w:val="77EFC5BD"/>
    <w:rsid w:val="77F02905"/>
    <w:rsid w:val="77F99E7D"/>
    <w:rsid w:val="784DDC90"/>
    <w:rsid w:val="78706497"/>
    <w:rsid w:val="7897236F"/>
    <w:rsid w:val="789F372B"/>
    <w:rsid w:val="78FC50B9"/>
    <w:rsid w:val="79539CDF"/>
    <w:rsid w:val="795C0C1D"/>
    <w:rsid w:val="7962DFAA"/>
    <w:rsid w:val="799A2495"/>
    <w:rsid w:val="79A41593"/>
    <w:rsid w:val="79DD7B8A"/>
    <w:rsid w:val="7A2BC46C"/>
    <w:rsid w:val="7A38E102"/>
    <w:rsid w:val="7A496CDC"/>
    <w:rsid w:val="7A65A070"/>
    <w:rsid w:val="7A727180"/>
    <w:rsid w:val="7A8C1E74"/>
    <w:rsid w:val="7ABBAE2C"/>
    <w:rsid w:val="7AFB233F"/>
    <w:rsid w:val="7B02EA1E"/>
    <w:rsid w:val="7B0C192B"/>
    <w:rsid w:val="7B1B66E7"/>
    <w:rsid w:val="7B1E4B36"/>
    <w:rsid w:val="7B43B19E"/>
    <w:rsid w:val="7B4640E4"/>
    <w:rsid w:val="7B539468"/>
    <w:rsid w:val="7B67029C"/>
    <w:rsid w:val="7BAFC35E"/>
    <w:rsid w:val="7BB7C174"/>
    <w:rsid w:val="7BFEC8EF"/>
    <w:rsid w:val="7C250AAB"/>
    <w:rsid w:val="7C3AF82D"/>
    <w:rsid w:val="7C652137"/>
    <w:rsid w:val="7C6C0550"/>
    <w:rsid w:val="7C6E4812"/>
    <w:rsid w:val="7C820137"/>
    <w:rsid w:val="7CACBC5A"/>
    <w:rsid w:val="7CC21F31"/>
    <w:rsid w:val="7CD87E1A"/>
    <w:rsid w:val="7CF9A2FC"/>
    <w:rsid w:val="7D1432ED"/>
    <w:rsid w:val="7D1DD28B"/>
    <w:rsid w:val="7D277F87"/>
    <w:rsid w:val="7D2D18FB"/>
    <w:rsid w:val="7D31152B"/>
    <w:rsid w:val="7D331738"/>
    <w:rsid w:val="7D5BC63F"/>
    <w:rsid w:val="7D908396"/>
    <w:rsid w:val="7D9A7CC2"/>
    <w:rsid w:val="7DBE42F0"/>
    <w:rsid w:val="7DFA0D52"/>
    <w:rsid w:val="7E11CAFC"/>
    <w:rsid w:val="7E56CE20"/>
    <w:rsid w:val="7E5E11A7"/>
    <w:rsid w:val="7E5F41C7"/>
    <w:rsid w:val="7E6416CB"/>
    <w:rsid w:val="7E8A9E2C"/>
    <w:rsid w:val="7E8B5C46"/>
    <w:rsid w:val="7EAA6D28"/>
    <w:rsid w:val="7EADFD02"/>
    <w:rsid w:val="7EBC5107"/>
    <w:rsid w:val="7F1AE404"/>
    <w:rsid w:val="7F24568C"/>
    <w:rsid w:val="7F5B8C5A"/>
    <w:rsid w:val="7F5B8CDF"/>
    <w:rsid w:val="7F636C6D"/>
    <w:rsid w:val="7F7F197E"/>
    <w:rsid w:val="7F939291"/>
    <w:rsid w:val="7FC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98B"/>
  <w15:chartTrackingRefBased/>
  <w15:docId w15:val="{A03791FE-0E43-47C6-8D69-7ED8742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E4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4E4"/>
    <w:pPr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EEB"/>
  </w:style>
  <w:style w:type="paragraph" w:styleId="Footer">
    <w:name w:val="footer"/>
    <w:basedOn w:val="Normal"/>
    <w:link w:val="FooterChar"/>
    <w:uiPriority w:val="99"/>
    <w:unhideWhenUsed/>
    <w:rsid w:val="000A0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EEB"/>
  </w:style>
  <w:style w:type="character" w:styleId="Hyperlink">
    <w:name w:val="Hyperlink"/>
    <w:basedOn w:val="DefaultParagraphFont"/>
    <w:uiPriority w:val="99"/>
    <w:unhideWhenUsed/>
    <w:rsid w:val="000A0EE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E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E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E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22CCF9A1"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31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F5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2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portcontrols@uoregon.edu" TargetMode="External"/><Relationship Id="rId18" Type="http://schemas.openxmlformats.org/officeDocument/2006/relationships/hyperlink" Target="https://research.uoregon.edu/manage/export-controls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uoregon.edu/vol-4-finance-administration-infrastructure/ch-6-information-technology/information-security-progra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.uoregon.edu/manage/export-controls" TargetMode="External"/><Relationship Id="rId17" Type="http://schemas.openxmlformats.org/officeDocument/2006/relationships/hyperlink" Target="https://www.census.gov/foreign-trade/regulations/index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fac.treasury.gov/" TargetMode="External"/><Relationship Id="rId20" Type="http://schemas.openxmlformats.org/officeDocument/2006/relationships/hyperlink" Target="https://policies.uoregon.edu/vol-4-finance-administration-infrastructure/ch-4-business-affairs/printing-and-mail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ortcontrols@uoregon.edu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2/chapter-I/subchapter-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olicies.uoregon.edu/vol-4-finance-administration-infrastructure/ch-4-business-affairs/travel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15/subtitle-B/chapter-VII/subchapter-C" TargetMode="External"/><Relationship Id="rId22" Type="http://schemas.openxmlformats.org/officeDocument/2006/relationships/hyperlink" Target="https://policies.uoregon.edu/vol-4-finance-administration-infrastructure/ch-6-information-technology/information-ass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Area xmlns="b15ad88c-349e-4198-a9ac-ff1344314f54">
      <Value>COI/COC</Value>
    </ContentAr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219489A1F50448AEBBEF14482969D" ma:contentTypeVersion="5" ma:contentTypeDescription="Create a new document." ma:contentTypeScope="" ma:versionID="1bb355b4c6b45dde980302b841bb3249">
  <xsd:schema xmlns:xsd="http://www.w3.org/2001/XMLSchema" xmlns:xs="http://www.w3.org/2001/XMLSchema" xmlns:p="http://schemas.microsoft.com/office/2006/metadata/properties" xmlns:ns2="b15ad88c-349e-4198-a9ac-ff1344314f54" targetNamespace="http://schemas.microsoft.com/office/2006/metadata/properties" ma:root="true" ma:fieldsID="dbf817ffffc8c0953177a8070de164cc" ns2:_="">
    <xsd:import namespace="b15ad88c-349e-4198-a9ac-ff1344314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d88c-349e-4198-a9ac-ff1344314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Area" ma:index="12" nillable="true" ma:displayName="Content Area" ma:format="Dropdown" ma:internalName="Content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I/COC"/>
                    <xsd:enumeration value="FCOI"/>
                    <xsd:enumeration value="Export Control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3D07-684F-4E15-BF50-5DA518874D2B}">
  <ds:schemaRefs>
    <ds:schemaRef ds:uri="http://schemas.microsoft.com/office/2006/metadata/properties"/>
    <ds:schemaRef ds:uri="http://schemas.microsoft.com/office/infopath/2007/PartnerControls"/>
    <ds:schemaRef ds:uri="b15ad88c-349e-4198-a9ac-ff1344314f54"/>
  </ds:schemaRefs>
</ds:datastoreItem>
</file>

<file path=customXml/itemProps2.xml><?xml version="1.0" encoding="utf-8"?>
<ds:datastoreItem xmlns:ds="http://schemas.openxmlformats.org/officeDocument/2006/customXml" ds:itemID="{088F9537-BCB8-4216-92B9-5700DED3A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B7CBE-045D-46C5-AADB-BCC5957D7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d88c-349e-4198-a9ac-ff1344314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FAB89-0212-4120-B829-A86B83B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2711</Words>
  <Characters>15454</Characters>
  <Application>Microsoft Office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Jennifer LaBelle</cp:lastModifiedBy>
  <cp:revision>4</cp:revision>
  <cp:lastPrinted>2026-06-09T00:11:00Z</cp:lastPrinted>
  <dcterms:created xsi:type="dcterms:W3CDTF">2026-06-05T20:08:00Z</dcterms:created>
  <dcterms:modified xsi:type="dcterms:W3CDTF">2026-06-09T00:13:00Z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0x0101008C7219489A1F50448AEBBEF14482969D</vt:lpwstr>
  </property>
  <property fmtid="{D5CDD505-2E9C-101B-9397-08002B2CF9AE}" pid="3" name="docLang">
    <vt:lpwstr>en</vt:lpwstr>
  </property>
</Properties>
</file>