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01539" w14:textId="3F5189D6" w:rsidR="00A964B9" w:rsidRPr="00645810" w:rsidRDefault="00A964B9" w:rsidP="00FA7D21">
      <w:pPr>
        <w:spacing w:after="160" w:line="259" w:lineRule="auto"/>
        <w:contextualSpacing w:val="0"/>
        <w:jc w:val="both"/>
        <w:rPr>
          <w:b/>
          <w:sz w:val="24"/>
          <w:szCs w:val="24"/>
        </w:rPr>
      </w:pPr>
      <w:commentRangeStart w:id="0"/>
      <w:r w:rsidRPr="00645810">
        <w:rPr>
          <w:b/>
          <w:sz w:val="24"/>
          <w:szCs w:val="24"/>
        </w:rPr>
        <w:t xml:space="preserve">Reason for Policy </w:t>
      </w:r>
      <w:commentRangeEnd w:id="0"/>
      <w:r w:rsidRPr="00645810">
        <w:rPr>
          <w:rStyle w:val="CommentReference"/>
          <w:b/>
          <w:sz w:val="24"/>
          <w:szCs w:val="24"/>
        </w:rPr>
        <w:commentReference w:id="0"/>
      </w:r>
    </w:p>
    <w:p w14:paraId="66948CDD" w14:textId="31B5EFC4" w:rsidR="00A964B9" w:rsidRPr="00645810" w:rsidRDefault="617F0631" w:rsidP="00FA7D21">
      <w:pPr>
        <w:spacing w:before="1" w:after="160" w:line="259" w:lineRule="auto"/>
        <w:ind w:right="760"/>
        <w:contextualSpacing w:val="0"/>
        <w:jc w:val="both"/>
        <w:rPr>
          <w:rFonts w:ascii="Calibri" w:eastAsia="Calibri" w:hAnsi="Calibri" w:cs="Times New Roman"/>
          <w:sz w:val="24"/>
          <w:szCs w:val="24"/>
        </w:rPr>
      </w:pPr>
      <w:r w:rsidRPr="2DBADCFC">
        <w:rPr>
          <w:rFonts w:ascii="Calibri" w:eastAsia="Calibri" w:hAnsi="Calibri" w:cs="Times New Roman"/>
          <w:sz w:val="24"/>
          <w:szCs w:val="24"/>
        </w:rPr>
        <w:t>This policy outlines federal export control and sanctions regulations</w:t>
      </w:r>
      <w:r w:rsidR="6F531D51" w:rsidRPr="2DBADCFC">
        <w:rPr>
          <w:rFonts w:ascii="Calibri" w:eastAsia="Calibri" w:hAnsi="Calibri" w:cs="Times New Roman"/>
          <w:sz w:val="24"/>
          <w:szCs w:val="24"/>
        </w:rPr>
        <w:t xml:space="preserve"> and describes how, when, and why these regulations </w:t>
      </w:r>
      <w:r w:rsidR="00B00B89" w:rsidRPr="2DBADCFC">
        <w:rPr>
          <w:rFonts w:ascii="Calibri" w:eastAsia="Calibri" w:hAnsi="Calibri" w:cs="Times New Roman"/>
          <w:sz w:val="24"/>
          <w:szCs w:val="24"/>
        </w:rPr>
        <w:t>apply</w:t>
      </w:r>
      <w:r w:rsidR="6F531D51" w:rsidRPr="2DBADCFC">
        <w:rPr>
          <w:rFonts w:ascii="Calibri" w:eastAsia="Calibri" w:hAnsi="Calibri" w:cs="Times New Roman"/>
          <w:sz w:val="24"/>
          <w:szCs w:val="24"/>
        </w:rPr>
        <w:t xml:space="preserve"> </w:t>
      </w:r>
      <w:r w:rsidR="00B00B89" w:rsidRPr="2DBADCFC">
        <w:rPr>
          <w:rFonts w:ascii="Calibri" w:eastAsia="Calibri" w:hAnsi="Calibri" w:cs="Times New Roman"/>
          <w:sz w:val="24"/>
          <w:szCs w:val="24"/>
        </w:rPr>
        <w:t xml:space="preserve">to </w:t>
      </w:r>
      <w:r w:rsidR="667FE102" w:rsidRPr="2DBADCFC">
        <w:rPr>
          <w:rFonts w:ascii="Calibri" w:eastAsia="Calibri" w:hAnsi="Calibri" w:cs="Times New Roman"/>
          <w:sz w:val="24"/>
          <w:szCs w:val="24"/>
        </w:rPr>
        <w:t>Universi</w:t>
      </w:r>
      <w:r w:rsidR="0062108D" w:rsidRPr="2DBADCFC">
        <w:rPr>
          <w:rFonts w:ascii="Calibri" w:eastAsia="Calibri" w:hAnsi="Calibri" w:cs="Times New Roman"/>
          <w:sz w:val="24"/>
          <w:szCs w:val="24"/>
        </w:rPr>
        <w:t>t</w:t>
      </w:r>
      <w:r w:rsidR="667FE102" w:rsidRPr="2DBADCFC">
        <w:rPr>
          <w:rFonts w:ascii="Calibri" w:eastAsia="Calibri" w:hAnsi="Calibri" w:cs="Times New Roman"/>
          <w:sz w:val="24"/>
          <w:szCs w:val="24"/>
        </w:rPr>
        <w:t>y of Oregon</w:t>
      </w:r>
      <w:r w:rsidR="00B00B89" w:rsidRPr="2DBADCFC">
        <w:rPr>
          <w:rFonts w:ascii="Calibri" w:eastAsia="Calibri" w:hAnsi="Calibri" w:cs="Times New Roman"/>
          <w:sz w:val="24"/>
          <w:szCs w:val="24"/>
        </w:rPr>
        <w:t xml:space="preserve"> (UO)</w:t>
      </w:r>
      <w:r w:rsidR="6F531D51" w:rsidRPr="2DBADCFC">
        <w:rPr>
          <w:rFonts w:ascii="Calibri" w:eastAsia="Calibri" w:hAnsi="Calibri" w:cs="Times New Roman"/>
          <w:sz w:val="24"/>
          <w:szCs w:val="24"/>
        </w:rPr>
        <w:t xml:space="preserve"> activity. Furthermore, this policy describes the complianc</w:t>
      </w:r>
      <w:r w:rsidR="00C173BF" w:rsidRPr="2DBADCFC">
        <w:rPr>
          <w:rFonts w:ascii="Calibri" w:eastAsia="Calibri" w:hAnsi="Calibri" w:cs="Times New Roman"/>
          <w:sz w:val="24"/>
          <w:szCs w:val="24"/>
        </w:rPr>
        <w:t>e</w:t>
      </w:r>
      <w:r w:rsidR="6F531D51" w:rsidRPr="2DBADCFC">
        <w:rPr>
          <w:rFonts w:ascii="Calibri" w:eastAsia="Calibri" w:hAnsi="Calibri" w:cs="Times New Roman"/>
          <w:sz w:val="24"/>
          <w:szCs w:val="24"/>
        </w:rPr>
        <w:t xml:space="preserve"> ob</w:t>
      </w:r>
      <w:r w:rsidR="2D15156F" w:rsidRPr="2DBADCFC">
        <w:rPr>
          <w:rFonts w:ascii="Calibri" w:eastAsia="Calibri" w:hAnsi="Calibri" w:cs="Times New Roman"/>
          <w:sz w:val="24"/>
          <w:szCs w:val="24"/>
        </w:rPr>
        <w:t xml:space="preserve">ligations of </w:t>
      </w:r>
      <w:r w:rsidR="00B00B89" w:rsidRPr="2DBADCFC">
        <w:rPr>
          <w:rFonts w:ascii="Calibri" w:eastAsia="Calibri" w:hAnsi="Calibri" w:cs="Times New Roman"/>
          <w:sz w:val="24"/>
          <w:szCs w:val="24"/>
        </w:rPr>
        <w:t>UO</w:t>
      </w:r>
      <w:r w:rsidR="2D15156F" w:rsidRPr="2DBADCFC">
        <w:rPr>
          <w:rFonts w:ascii="Calibri" w:eastAsia="Calibri" w:hAnsi="Calibri" w:cs="Times New Roman"/>
          <w:sz w:val="24"/>
          <w:szCs w:val="24"/>
        </w:rPr>
        <w:t xml:space="preserve"> </w:t>
      </w:r>
      <w:commentRangeStart w:id="1"/>
      <w:r w:rsidR="7199FB51" w:rsidRPr="2DBADCFC">
        <w:rPr>
          <w:rFonts w:ascii="Calibri" w:eastAsia="Calibri" w:hAnsi="Calibri" w:cs="Times New Roman"/>
          <w:i/>
          <w:iCs/>
          <w:sz w:val="24"/>
          <w:szCs w:val="24"/>
        </w:rPr>
        <w:t>personnel</w:t>
      </w:r>
      <w:r w:rsidR="2D15156F" w:rsidRPr="2DBADCFC">
        <w:rPr>
          <w:rFonts w:ascii="Calibri" w:eastAsia="Calibri" w:hAnsi="Calibri" w:cs="Times New Roman"/>
          <w:sz w:val="24"/>
          <w:szCs w:val="24"/>
        </w:rPr>
        <w:t xml:space="preserve"> </w:t>
      </w:r>
      <w:commentRangeEnd w:id="1"/>
      <w:r w:rsidRPr="2DBADCFC">
        <w:rPr>
          <w:rStyle w:val="CommentReference"/>
          <w:rFonts w:ascii="Calibri" w:eastAsia="Calibri" w:hAnsi="Calibri" w:cs="Times New Roman"/>
          <w:sz w:val="24"/>
          <w:szCs w:val="24"/>
        </w:rPr>
        <w:commentReference w:id="1"/>
      </w:r>
      <w:r w:rsidR="2D15156F" w:rsidRPr="2DBADCFC">
        <w:rPr>
          <w:rFonts w:ascii="Calibri" w:eastAsia="Calibri" w:hAnsi="Calibri" w:cs="Times New Roman"/>
          <w:sz w:val="24"/>
          <w:szCs w:val="24"/>
        </w:rPr>
        <w:t>and how the Export Control Officer (ECO)</w:t>
      </w:r>
      <w:r w:rsidR="000E43E6" w:rsidRPr="2DBADCFC">
        <w:rPr>
          <w:rFonts w:ascii="Calibri" w:eastAsia="Calibri" w:hAnsi="Calibri" w:cs="Times New Roman"/>
          <w:sz w:val="24"/>
          <w:szCs w:val="24"/>
        </w:rPr>
        <w:t xml:space="preserve"> supports them. </w:t>
      </w:r>
      <w:commentRangeStart w:id="2"/>
      <w:commentRangeStart w:id="3"/>
      <w:r w:rsidR="00027DF6" w:rsidRPr="2DBADCFC">
        <w:rPr>
          <w:rFonts w:ascii="Calibri" w:eastAsia="Calibri" w:hAnsi="Calibri"/>
          <w:color w:val="000000" w:themeColor="text1"/>
          <w:sz w:val="24"/>
          <w:szCs w:val="24"/>
        </w:rPr>
        <w:t xml:space="preserve">This policy </w:t>
      </w:r>
      <w:commentRangeEnd w:id="2"/>
      <w:r w:rsidRPr="2DBADCFC">
        <w:rPr>
          <w:rStyle w:val="CommentReference"/>
          <w:rFonts w:ascii="Calibri" w:eastAsia="Calibri" w:hAnsi="Calibri"/>
          <w:color w:val="000000" w:themeColor="text1"/>
          <w:sz w:val="24"/>
          <w:szCs w:val="24"/>
        </w:rPr>
        <w:commentReference w:id="2"/>
      </w:r>
      <w:commentRangeEnd w:id="3"/>
      <w:r w:rsidRPr="2DBADCFC">
        <w:rPr>
          <w:rStyle w:val="CommentReference"/>
          <w:rFonts w:ascii="Calibri" w:eastAsia="Calibri" w:hAnsi="Calibri"/>
          <w:color w:val="000000" w:themeColor="text1"/>
          <w:sz w:val="24"/>
          <w:szCs w:val="24"/>
        </w:rPr>
        <w:commentReference w:id="3"/>
      </w:r>
      <w:r w:rsidR="00027DF6" w:rsidRPr="2DBADCFC">
        <w:rPr>
          <w:rFonts w:ascii="Calibri" w:eastAsia="Calibri" w:hAnsi="Calibri"/>
          <w:color w:val="000000" w:themeColor="text1"/>
          <w:sz w:val="24"/>
          <w:szCs w:val="24"/>
        </w:rPr>
        <w:t>support</w:t>
      </w:r>
      <w:r w:rsidR="00C434A6" w:rsidRPr="2DBADCFC">
        <w:rPr>
          <w:rFonts w:ascii="Calibri" w:eastAsia="Calibri" w:hAnsi="Calibri"/>
          <w:color w:val="000000" w:themeColor="text1"/>
          <w:sz w:val="24"/>
          <w:szCs w:val="24"/>
        </w:rPr>
        <w:t xml:space="preserve">s the global research enterprise </w:t>
      </w:r>
      <w:r w:rsidR="00027DF6" w:rsidRPr="2DBADCFC">
        <w:rPr>
          <w:rFonts w:ascii="Calibri" w:eastAsia="Calibri" w:hAnsi="Calibri"/>
          <w:color w:val="000000" w:themeColor="text1"/>
          <w:sz w:val="24"/>
          <w:szCs w:val="24"/>
        </w:rPr>
        <w:t xml:space="preserve">while ensuring compliance with federal regulations on </w:t>
      </w:r>
      <w:commentRangeStart w:id="4"/>
      <w:r w:rsidR="00027DF6" w:rsidRPr="2DBADCFC">
        <w:rPr>
          <w:rFonts w:ascii="Calibri" w:eastAsia="Calibri" w:hAnsi="Calibri"/>
          <w:color w:val="000000" w:themeColor="text1"/>
          <w:sz w:val="24"/>
          <w:szCs w:val="24"/>
        </w:rPr>
        <w:t xml:space="preserve">national </w:t>
      </w:r>
      <w:r w:rsidR="77F02905" w:rsidRPr="2DBADCFC">
        <w:rPr>
          <w:rFonts w:ascii="Calibri" w:eastAsia="Calibri" w:hAnsi="Calibri"/>
          <w:color w:val="000000" w:themeColor="text1"/>
          <w:sz w:val="24"/>
          <w:szCs w:val="24"/>
        </w:rPr>
        <w:t>and economic</w:t>
      </w:r>
      <w:r w:rsidR="65D9383C" w:rsidRPr="2DBADCFC">
        <w:rPr>
          <w:rFonts w:ascii="Calibri" w:eastAsia="Calibri" w:hAnsi="Calibri"/>
          <w:color w:val="000000" w:themeColor="text1"/>
          <w:sz w:val="24"/>
          <w:szCs w:val="24"/>
        </w:rPr>
        <w:t xml:space="preserve"> </w:t>
      </w:r>
      <w:commentRangeEnd w:id="4"/>
      <w:r w:rsidRPr="2DBADCFC">
        <w:rPr>
          <w:rStyle w:val="CommentReference"/>
          <w:rFonts w:ascii="Calibri" w:eastAsia="Calibri" w:hAnsi="Calibri"/>
          <w:color w:val="000000" w:themeColor="text1"/>
          <w:sz w:val="24"/>
          <w:szCs w:val="24"/>
        </w:rPr>
        <w:commentReference w:id="4"/>
      </w:r>
      <w:r w:rsidR="00027DF6" w:rsidRPr="2DBADCFC">
        <w:rPr>
          <w:rFonts w:ascii="Calibri" w:eastAsia="Calibri" w:hAnsi="Calibri"/>
          <w:color w:val="000000" w:themeColor="text1"/>
          <w:sz w:val="24"/>
          <w:szCs w:val="24"/>
        </w:rPr>
        <w:t>security.</w:t>
      </w:r>
    </w:p>
    <w:p w14:paraId="6BECDFD0" w14:textId="1EF2D4F4" w:rsidR="000A0EEB" w:rsidRPr="00645810" w:rsidRDefault="000A0EEB" w:rsidP="00FA7D21">
      <w:pPr>
        <w:spacing w:before="1" w:after="160" w:line="259" w:lineRule="auto"/>
        <w:ind w:right="760"/>
        <w:contextualSpacing w:val="0"/>
        <w:jc w:val="both"/>
        <w:rPr>
          <w:b/>
          <w:bCs/>
          <w:sz w:val="24"/>
          <w:szCs w:val="24"/>
        </w:rPr>
      </w:pPr>
      <w:r w:rsidRPr="22CCF9A1">
        <w:rPr>
          <w:b/>
          <w:bCs/>
          <w:sz w:val="24"/>
          <w:szCs w:val="24"/>
        </w:rPr>
        <w:t>Entities Affected by this Policy</w:t>
      </w:r>
    </w:p>
    <w:p w14:paraId="7D9A4859" w14:textId="6836B89B" w:rsidR="4A0CEB5C" w:rsidRDefault="4A0CEB5C" w:rsidP="00FA7D21">
      <w:pPr>
        <w:spacing w:before="1" w:after="160" w:line="259" w:lineRule="auto"/>
        <w:ind w:right="760"/>
        <w:contextualSpacing w:val="0"/>
        <w:jc w:val="both"/>
        <w:rPr>
          <w:sz w:val="24"/>
          <w:szCs w:val="24"/>
        </w:rPr>
      </w:pPr>
      <w:r w:rsidRPr="2DBADCFC">
        <w:rPr>
          <w:sz w:val="24"/>
          <w:szCs w:val="24"/>
        </w:rPr>
        <w:t>This policy applies to all U</w:t>
      </w:r>
      <w:r w:rsidR="005C446F" w:rsidRPr="2DBADCFC">
        <w:rPr>
          <w:sz w:val="24"/>
          <w:szCs w:val="24"/>
        </w:rPr>
        <w:t>O</w:t>
      </w:r>
      <w:r w:rsidRPr="2DBADCFC">
        <w:rPr>
          <w:sz w:val="24"/>
          <w:szCs w:val="24"/>
        </w:rPr>
        <w:t xml:space="preserve"> </w:t>
      </w:r>
      <w:commentRangeStart w:id="5"/>
      <w:r w:rsidR="19BDFB7F" w:rsidRPr="2DBADCFC">
        <w:rPr>
          <w:i/>
          <w:iCs/>
          <w:sz w:val="24"/>
          <w:szCs w:val="24"/>
        </w:rPr>
        <w:t>personnel</w:t>
      </w:r>
      <w:r w:rsidR="259F28E0" w:rsidRPr="2DBADCFC">
        <w:rPr>
          <w:i/>
          <w:iCs/>
          <w:sz w:val="24"/>
          <w:szCs w:val="24"/>
        </w:rPr>
        <w:t>,</w:t>
      </w:r>
      <w:r w:rsidR="1FD0BFD3" w:rsidRPr="2DBADCFC">
        <w:rPr>
          <w:sz w:val="24"/>
          <w:szCs w:val="24"/>
        </w:rPr>
        <w:t xml:space="preserve"> </w:t>
      </w:r>
      <w:commentRangeEnd w:id="5"/>
      <w:r w:rsidRPr="2DBADCFC">
        <w:rPr>
          <w:rStyle w:val="CommentReference"/>
          <w:sz w:val="24"/>
          <w:szCs w:val="24"/>
        </w:rPr>
        <w:commentReference w:id="5"/>
      </w:r>
      <w:r w:rsidR="00847530" w:rsidRPr="2DBADCFC">
        <w:rPr>
          <w:sz w:val="24"/>
          <w:szCs w:val="24"/>
        </w:rPr>
        <w:t>including staff</w:t>
      </w:r>
      <w:r w:rsidRPr="2DBADCFC">
        <w:rPr>
          <w:sz w:val="24"/>
          <w:szCs w:val="24"/>
        </w:rPr>
        <w:t xml:space="preserve">, faculty, researchers, visiting </w:t>
      </w:r>
      <w:r w:rsidR="0E24E2BF" w:rsidRPr="2DBADCFC">
        <w:rPr>
          <w:sz w:val="24"/>
          <w:szCs w:val="24"/>
        </w:rPr>
        <w:t>scholars</w:t>
      </w:r>
      <w:r w:rsidRPr="2DBADCFC">
        <w:rPr>
          <w:sz w:val="24"/>
          <w:szCs w:val="24"/>
        </w:rPr>
        <w:t xml:space="preserve">, students, and visitors. </w:t>
      </w:r>
    </w:p>
    <w:p w14:paraId="506CFFAC" w14:textId="50412031" w:rsidR="000A0EEB" w:rsidRPr="00645810" w:rsidRDefault="000A0EEB" w:rsidP="00FA7D21">
      <w:pPr>
        <w:tabs>
          <w:tab w:val="left" w:pos="6754"/>
        </w:tabs>
        <w:spacing w:after="160" w:line="259" w:lineRule="auto"/>
        <w:contextualSpacing w:val="0"/>
        <w:jc w:val="both"/>
        <w:rPr>
          <w:b/>
          <w:bCs/>
          <w:sz w:val="24"/>
          <w:szCs w:val="24"/>
        </w:rPr>
      </w:pPr>
      <w:r w:rsidRPr="22CCF9A1">
        <w:rPr>
          <w:b/>
          <w:bCs/>
          <w:sz w:val="24"/>
          <w:szCs w:val="24"/>
        </w:rPr>
        <w:t>Web Site Address for this Policy</w:t>
      </w:r>
    </w:p>
    <w:p w14:paraId="00994E0B" w14:textId="77777777" w:rsidR="000A0EEB" w:rsidRPr="00645810" w:rsidRDefault="00645810" w:rsidP="00FA7D21">
      <w:pPr>
        <w:spacing w:after="160" w:line="259" w:lineRule="auto"/>
        <w:contextualSpacing w:val="0"/>
        <w:jc w:val="both"/>
        <w:rPr>
          <w:sz w:val="24"/>
          <w:szCs w:val="24"/>
        </w:rPr>
      </w:pPr>
      <w:r>
        <w:rPr>
          <w:sz w:val="24"/>
          <w:szCs w:val="24"/>
        </w:rPr>
        <w:t>[Provided by Office of the University Secretary after policy is posted online]</w:t>
      </w:r>
    </w:p>
    <w:p w14:paraId="6B934EB4" w14:textId="5DC393E2" w:rsidR="000A0EEB" w:rsidRPr="00645810" w:rsidRDefault="000509CC" w:rsidP="00FA7D21">
      <w:pPr>
        <w:spacing w:after="160" w:line="259" w:lineRule="auto"/>
        <w:contextualSpacing w:val="0"/>
        <w:jc w:val="both"/>
        <w:rPr>
          <w:b/>
          <w:bCs/>
          <w:sz w:val="24"/>
          <w:szCs w:val="24"/>
        </w:rPr>
      </w:pPr>
      <w:r w:rsidRPr="22CCF9A1">
        <w:rPr>
          <w:b/>
          <w:bCs/>
          <w:sz w:val="24"/>
          <w:szCs w:val="24"/>
        </w:rPr>
        <w:t>Responsible Office</w:t>
      </w:r>
    </w:p>
    <w:p w14:paraId="0D3F3928" w14:textId="56C73F45" w:rsidR="009C504C" w:rsidRDefault="009C504C" w:rsidP="00FA7D21">
      <w:pPr>
        <w:jc w:val="both"/>
        <w:rPr>
          <w:rFonts w:cs="Calibri"/>
          <w:sz w:val="24"/>
          <w:szCs w:val="24"/>
        </w:rPr>
      </w:pPr>
      <w:r w:rsidRPr="22CCF9A1">
        <w:rPr>
          <w:rFonts w:cs="Calibri"/>
          <w:sz w:val="24"/>
          <w:szCs w:val="24"/>
        </w:rPr>
        <w:t xml:space="preserve">For questions about this policy, please contact the Office of </w:t>
      </w:r>
      <w:r w:rsidR="73F5EFE4" w:rsidRPr="22CCF9A1">
        <w:rPr>
          <w:rFonts w:cs="Calibri"/>
          <w:sz w:val="24"/>
          <w:szCs w:val="24"/>
        </w:rPr>
        <w:t>Export Controls in the Office of the Vice President for Research and Innovation</w:t>
      </w:r>
      <w:r w:rsidRPr="22CCF9A1">
        <w:rPr>
          <w:rFonts w:cs="Calibri"/>
          <w:sz w:val="24"/>
          <w:szCs w:val="24"/>
        </w:rPr>
        <w:t>: (541) 346</w:t>
      </w:r>
      <w:r w:rsidR="33D922DC" w:rsidRPr="22CCF9A1">
        <w:rPr>
          <w:rFonts w:cs="Calibri"/>
          <w:sz w:val="24"/>
          <w:szCs w:val="24"/>
        </w:rPr>
        <w:t xml:space="preserve">-2090, </w:t>
      </w:r>
      <w:hyperlink r:id="rId14">
        <w:r w:rsidR="33D922DC" w:rsidRPr="22CCF9A1">
          <w:rPr>
            <w:rStyle w:val="Hyperlink"/>
            <w:rFonts w:cs="Calibri"/>
            <w:sz w:val="24"/>
            <w:szCs w:val="24"/>
          </w:rPr>
          <w:t>exportcontrols@uoregon.edu</w:t>
        </w:r>
      </w:hyperlink>
      <w:r w:rsidR="33D922DC" w:rsidRPr="22CCF9A1">
        <w:rPr>
          <w:rFonts w:cs="Calibri"/>
          <w:sz w:val="24"/>
          <w:szCs w:val="24"/>
        </w:rPr>
        <w:t xml:space="preserve">. </w:t>
      </w:r>
    </w:p>
    <w:p w14:paraId="4D8062A9" w14:textId="77777777" w:rsidR="000A0EEB" w:rsidRPr="00645810" w:rsidRDefault="000A0EEB" w:rsidP="00FA7D21">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5155D0E6" w14:textId="77777777" w:rsidR="00A964B9" w:rsidRPr="00645810" w:rsidRDefault="000A0EEB" w:rsidP="00FA7D21">
      <w:pPr>
        <w:spacing w:after="160" w:line="259" w:lineRule="auto"/>
        <w:contextualSpacing w:val="0"/>
        <w:jc w:val="both"/>
        <w:rPr>
          <w:b/>
          <w:sz w:val="24"/>
          <w:szCs w:val="24"/>
        </w:rPr>
      </w:pPr>
      <w:r w:rsidRPr="00645810">
        <w:rPr>
          <w:b/>
          <w:sz w:val="24"/>
          <w:szCs w:val="24"/>
        </w:rPr>
        <w:t xml:space="preserve">Enactment </w:t>
      </w:r>
      <w:r w:rsidR="00AD50E4" w:rsidRPr="00645810">
        <w:rPr>
          <w:b/>
          <w:sz w:val="24"/>
          <w:szCs w:val="24"/>
        </w:rPr>
        <w:t>&amp; Revision History</w:t>
      </w:r>
    </w:p>
    <w:p w14:paraId="643BE9C9" w14:textId="77777777" w:rsidR="009C504C" w:rsidRDefault="009F503A" w:rsidP="00FA7D21">
      <w:pPr>
        <w:spacing w:after="160" w:line="256" w:lineRule="auto"/>
        <w:jc w:val="both"/>
        <w:rPr>
          <w:b/>
          <w:sz w:val="24"/>
          <w:szCs w:val="24"/>
        </w:rPr>
      </w:pPr>
      <w:r>
        <w:rPr>
          <w:rFonts w:cs="Arial"/>
          <w:sz w:val="24"/>
          <w:szCs w:val="24"/>
        </w:rPr>
        <w:t>Day-Month-Year</w:t>
      </w:r>
      <w:r w:rsidR="009C504C">
        <w:rPr>
          <w:rFonts w:cs="Arial"/>
          <w:sz w:val="24"/>
          <w:szCs w:val="24"/>
        </w:rPr>
        <w:t xml:space="preserve"> – </w:t>
      </w:r>
      <w:r>
        <w:rPr>
          <w:rFonts w:cs="Arial"/>
          <w:sz w:val="24"/>
          <w:szCs w:val="24"/>
        </w:rPr>
        <w:t>[text]</w:t>
      </w:r>
    </w:p>
    <w:p w14:paraId="6984A2E0" w14:textId="77777777" w:rsidR="009C504C" w:rsidRPr="009F503A" w:rsidRDefault="009F503A" w:rsidP="00FA7D21">
      <w:pPr>
        <w:spacing w:after="160" w:line="256" w:lineRule="auto"/>
        <w:jc w:val="both"/>
        <w:rPr>
          <w:rFonts w:cs="Arial"/>
          <w:sz w:val="24"/>
          <w:szCs w:val="24"/>
        </w:rPr>
      </w:pPr>
      <w:r>
        <w:rPr>
          <w:rFonts w:cs="Arial"/>
          <w:sz w:val="24"/>
          <w:szCs w:val="24"/>
        </w:rPr>
        <w:t>Day-Month-Year</w:t>
      </w:r>
      <w:r w:rsidR="009C504C">
        <w:rPr>
          <w:rFonts w:cs="Arial"/>
          <w:sz w:val="24"/>
          <w:szCs w:val="24"/>
        </w:rPr>
        <w:t xml:space="preserve"> </w:t>
      </w:r>
      <w:r>
        <w:rPr>
          <w:rFonts w:cs="Arial"/>
          <w:sz w:val="24"/>
          <w:szCs w:val="24"/>
        </w:rPr>
        <w:t>– [text]</w:t>
      </w:r>
    </w:p>
    <w:p w14:paraId="206969EE" w14:textId="77777777" w:rsidR="00A964B9" w:rsidRPr="00645810" w:rsidRDefault="00A964B9" w:rsidP="00FA7D21">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p>
    <w:p w14:paraId="0711A149" w14:textId="77777777" w:rsidR="00A964B9" w:rsidRPr="00645810" w:rsidRDefault="00AD50E4" w:rsidP="00FA7D21">
      <w:pPr>
        <w:spacing w:after="160" w:line="259" w:lineRule="auto"/>
        <w:contextualSpacing w:val="0"/>
        <w:jc w:val="both"/>
        <w:rPr>
          <w:b/>
          <w:sz w:val="24"/>
          <w:szCs w:val="24"/>
        </w:rPr>
      </w:pPr>
      <w:r w:rsidRPr="00645810">
        <w:rPr>
          <w:b/>
          <w:sz w:val="24"/>
          <w:szCs w:val="24"/>
        </w:rPr>
        <w:t>Policy</w:t>
      </w:r>
    </w:p>
    <w:p w14:paraId="4A652E7B" w14:textId="01242A65" w:rsidR="00F83F10" w:rsidRPr="00F83F10" w:rsidRDefault="2B5C8851" w:rsidP="00FA7D21">
      <w:pPr>
        <w:pStyle w:val="ListParagraph"/>
        <w:numPr>
          <w:ilvl w:val="0"/>
          <w:numId w:val="3"/>
        </w:numPr>
        <w:jc w:val="both"/>
        <w:rPr>
          <w:b/>
          <w:bCs/>
          <w:sz w:val="24"/>
          <w:szCs w:val="24"/>
        </w:rPr>
      </w:pPr>
      <w:r w:rsidRPr="22CCF9A1">
        <w:rPr>
          <w:b/>
          <w:bCs/>
          <w:sz w:val="24"/>
          <w:szCs w:val="24"/>
        </w:rPr>
        <w:t>Overview</w:t>
      </w:r>
    </w:p>
    <w:p w14:paraId="263485DB" w14:textId="79764FC5" w:rsidR="22CCF9A1" w:rsidRDefault="22CCF9A1" w:rsidP="00FA7D21">
      <w:pPr>
        <w:jc w:val="both"/>
        <w:rPr>
          <w:sz w:val="24"/>
          <w:szCs w:val="24"/>
        </w:rPr>
      </w:pPr>
    </w:p>
    <w:p w14:paraId="49D8B135" w14:textId="030A3816" w:rsidR="00DA4125" w:rsidRDefault="7D1432ED" w:rsidP="00FA7D21">
      <w:pPr>
        <w:jc w:val="both"/>
        <w:rPr>
          <w:rFonts w:ascii="Calibri" w:eastAsia="Calibri" w:hAnsi="Calibri"/>
          <w:color w:val="000000" w:themeColor="text1"/>
          <w:sz w:val="24"/>
          <w:szCs w:val="24"/>
        </w:rPr>
      </w:pPr>
      <w:commentRangeStart w:id="6"/>
      <w:r w:rsidRPr="2DBADCFC">
        <w:rPr>
          <w:rFonts w:ascii="Calibri" w:eastAsia="Calibri" w:hAnsi="Calibri"/>
          <w:color w:val="000000" w:themeColor="text1"/>
          <w:sz w:val="24"/>
          <w:szCs w:val="24"/>
        </w:rPr>
        <w:t xml:space="preserve">The </w:t>
      </w:r>
      <w:r w:rsidR="00715160" w:rsidRPr="2DBADCFC">
        <w:rPr>
          <w:rFonts w:ascii="Calibri" w:eastAsia="Calibri" w:hAnsi="Calibri"/>
          <w:color w:val="000000" w:themeColor="text1"/>
          <w:sz w:val="24"/>
          <w:szCs w:val="24"/>
        </w:rPr>
        <w:t>UO</w:t>
      </w:r>
      <w:r w:rsidRPr="2DBADCFC">
        <w:rPr>
          <w:rFonts w:ascii="Calibri" w:eastAsia="Calibri" w:hAnsi="Calibri"/>
          <w:color w:val="000000" w:themeColor="text1"/>
          <w:sz w:val="24"/>
          <w:szCs w:val="24"/>
        </w:rPr>
        <w:t xml:space="preserve"> is a global research univer</w:t>
      </w:r>
      <w:r w:rsidR="00F85DB1" w:rsidRPr="2DBADCFC">
        <w:rPr>
          <w:rFonts w:ascii="Calibri" w:eastAsia="Calibri" w:hAnsi="Calibri"/>
          <w:color w:val="000000" w:themeColor="text1"/>
          <w:sz w:val="24"/>
          <w:szCs w:val="24"/>
        </w:rPr>
        <w:t>s</w:t>
      </w:r>
      <w:r w:rsidRPr="2DBADCFC">
        <w:rPr>
          <w:rFonts w:ascii="Calibri" w:eastAsia="Calibri" w:hAnsi="Calibri"/>
          <w:color w:val="000000" w:themeColor="text1"/>
          <w:sz w:val="24"/>
          <w:szCs w:val="24"/>
        </w:rPr>
        <w:t>ity committed to international collabor</w:t>
      </w:r>
      <w:r w:rsidR="00AB48DC" w:rsidRPr="2DBADCFC">
        <w:rPr>
          <w:rFonts w:ascii="Calibri" w:eastAsia="Calibri" w:hAnsi="Calibri"/>
          <w:color w:val="000000" w:themeColor="text1"/>
          <w:sz w:val="24"/>
          <w:szCs w:val="24"/>
        </w:rPr>
        <w:t>a</w:t>
      </w:r>
      <w:r w:rsidRPr="2DBADCFC">
        <w:rPr>
          <w:rFonts w:ascii="Calibri" w:eastAsia="Calibri" w:hAnsi="Calibri"/>
          <w:color w:val="000000" w:themeColor="text1"/>
          <w:sz w:val="24"/>
          <w:szCs w:val="24"/>
        </w:rPr>
        <w:t xml:space="preserve">tion and global research partnerships while ensuring compliance with federal </w:t>
      </w:r>
      <w:r w:rsidR="5ED5E538" w:rsidRPr="2DBADCFC">
        <w:rPr>
          <w:rFonts w:ascii="Calibri" w:eastAsia="Calibri" w:hAnsi="Calibri"/>
          <w:color w:val="000000" w:themeColor="text1"/>
          <w:sz w:val="24"/>
          <w:szCs w:val="24"/>
        </w:rPr>
        <w:t xml:space="preserve">regulations. The </w:t>
      </w:r>
      <w:r w:rsidR="00901D97" w:rsidRPr="2DBADCFC">
        <w:rPr>
          <w:rFonts w:ascii="Calibri" w:eastAsia="Calibri" w:hAnsi="Calibri"/>
          <w:color w:val="000000" w:themeColor="text1"/>
          <w:sz w:val="24"/>
          <w:szCs w:val="24"/>
        </w:rPr>
        <w:t>UO</w:t>
      </w:r>
      <w:r w:rsidR="5ED5E538" w:rsidRPr="2DBADCFC">
        <w:rPr>
          <w:rFonts w:ascii="Calibri" w:eastAsia="Calibri" w:hAnsi="Calibri"/>
          <w:color w:val="000000" w:themeColor="text1"/>
          <w:sz w:val="24"/>
          <w:szCs w:val="24"/>
        </w:rPr>
        <w:t xml:space="preserve"> has a</w:t>
      </w:r>
      <w:r w:rsidR="003E3CA9" w:rsidRPr="2DBADCFC">
        <w:rPr>
          <w:rFonts w:ascii="Calibri" w:eastAsia="Calibri" w:hAnsi="Calibri"/>
          <w:color w:val="000000" w:themeColor="text1"/>
          <w:sz w:val="24"/>
          <w:szCs w:val="24"/>
        </w:rPr>
        <w:t xml:space="preserve"> </w:t>
      </w:r>
      <w:r w:rsidR="5ED5E538" w:rsidRPr="2DBADCFC">
        <w:rPr>
          <w:rFonts w:ascii="Calibri" w:eastAsia="Calibri" w:hAnsi="Calibri"/>
          <w:color w:val="000000" w:themeColor="text1"/>
          <w:sz w:val="24"/>
          <w:szCs w:val="24"/>
        </w:rPr>
        <w:t>global research enterprise and</w:t>
      </w:r>
      <w:r w:rsidR="00663205" w:rsidRPr="2DBADCFC">
        <w:rPr>
          <w:rFonts w:ascii="Calibri" w:eastAsia="Calibri" w:hAnsi="Calibri"/>
          <w:color w:val="000000" w:themeColor="text1"/>
          <w:sz w:val="24"/>
          <w:szCs w:val="24"/>
        </w:rPr>
        <w:t xml:space="preserve"> is home to a</w:t>
      </w:r>
      <w:r w:rsidR="5ED5E538" w:rsidRPr="2DBADCFC">
        <w:rPr>
          <w:rFonts w:ascii="Calibri" w:eastAsia="Calibri" w:hAnsi="Calibri"/>
          <w:color w:val="000000" w:themeColor="text1"/>
          <w:sz w:val="24"/>
          <w:szCs w:val="24"/>
        </w:rPr>
        <w:t xml:space="preserve"> community of international </w:t>
      </w:r>
      <w:r w:rsidR="5ECBB473" w:rsidRPr="2DBADCFC">
        <w:rPr>
          <w:rFonts w:ascii="Calibri" w:eastAsia="Calibri" w:hAnsi="Calibri"/>
          <w:color w:val="000000" w:themeColor="text1"/>
          <w:sz w:val="24"/>
          <w:szCs w:val="24"/>
        </w:rPr>
        <w:t xml:space="preserve">staff, faculty, researchers, and students. </w:t>
      </w:r>
      <w:commentRangeEnd w:id="6"/>
      <w:r w:rsidR="40102F71">
        <w:rPr>
          <w:rStyle w:val="CommentReference"/>
          <w:rFonts w:ascii="Calibri" w:eastAsia="Calibri" w:hAnsi="Calibri"/>
          <w:color w:val="000000" w:themeColor="text1"/>
          <w:sz w:val="24"/>
          <w:szCs w:val="24"/>
        </w:rPr>
        <w:commentReference w:id="6"/>
      </w:r>
    </w:p>
    <w:p w14:paraId="0A17BED9" w14:textId="77777777" w:rsidR="00DA4125" w:rsidRDefault="00DA4125" w:rsidP="00FA7D21">
      <w:pPr>
        <w:jc w:val="both"/>
        <w:rPr>
          <w:rFonts w:ascii="Calibri" w:eastAsia="Calibri" w:hAnsi="Calibri"/>
          <w:color w:val="000000" w:themeColor="text1"/>
          <w:sz w:val="24"/>
          <w:szCs w:val="24"/>
        </w:rPr>
      </w:pPr>
    </w:p>
    <w:p w14:paraId="53D82A27" w14:textId="3B582608" w:rsidR="40102F71" w:rsidRDefault="47621D53" w:rsidP="00FA7D21">
      <w:pPr>
        <w:jc w:val="both"/>
        <w:rPr>
          <w:rFonts w:ascii="Calibri" w:eastAsia="Calibri" w:hAnsi="Calibri"/>
          <w:color w:val="000000" w:themeColor="text1"/>
          <w:sz w:val="24"/>
          <w:szCs w:val="24"/>
        </w:rPr>
      </w:pPr>
      <w:r w:rsidRPr="76673768">
        <w:rPr>
          <w:rFonts w:ascii="Calibri" w:eastAsia="Calibri" w:hAnsi="Calibri"/>
          <w:color w:val="000000" w:themeColor="text1"/>
          <w:sz w:val="24"/>
          <w:szCs w:val="24"/>
        </w:rPr>
        <w:t>All U</w:t>
      </w:r>
      <w:r w:rsidR="370EAAAB" w:rsidRPr="76673768">
        <w:rPr>
          <w:rFonts w:ascii="Calibri" w:eastAsia="Calibri" w:hAnsi="Calibri"/>
          <w:color w:val="000000" w:themeColor="text1"/>
          <w:sz w:val="24"/>
          <w:szCs w:val="24"/>
        </w:rPr>
        <w:t>O</w:t>
      </w:r>
      <w:r w:rsidRPr="76673768">
        <w:rPr>
          <w:rFonts w:ascii="Calibri" w:eastAsia="Calibri" w:hAnsi="Calibri"/>
          <w:color w:val="000000" w:themeColor="text1"/>
          <w:sz w:val="24"/>
          <w:szCs w:val="24"/>
        </w:rPr>
        <w:t xml:space="preserve"> </w:t>
      </w:r>
      <w:r w:rsidR="20D7DBF7" w:rsidRPr="76673768">
        <w:rPr>
          <w:rFonts w:ascii="Calibri" w:eastAsia="Calibri" w:hAnsi="Calibri"/>
          <w:color w:val="000000" w:themeColor="text1"/>
          <w:sz w:val="24"/>
          <w:szCs w:val="24"/>
        </w:rPr>
        <w:t>activities involving</w:t>
      </w:r>
      <w:r w:rsidRPr="76673768">
        <w:rPr>
          <w:rFonts w:ascii="Calibri" w:eastAsia="Calibri" w:hAnsi="Calibri"/>
          <w:color w:val="000000" w:themeColor="text1"/>
          <w:sz w:val="24"/>
          <w:szCs w:val="24"/>
        </w:rPr>
        <w:t xml:space="preserve"> any foreign component </w:t>
      </w:r>
      <w:r w:rsidR="69AB563A" w:rsidRPr="76673768">
        <w:rPr>
          <w:rFonts w:ascii="Calibri" w:eastAsia="Calibri" w:hAnsi="Calibri"/>
          <w:color w:val="000000" w:themeColor="text1"/>
          <w:sz w:val="24"/>
          <w:szCs w:val="24"/>
        </w:rPr>
        <w:t xml:space="preserve">or transaction </w:t>
      </w:r>
      <w:r w:rsidR="528DA73C" w:rsidRPr="76673768">
        <w:rPr>
          <w:rFonts w:ascii="Calibri" w:eastAsia="Calibri" w:hAnsi="Calibri"/>
          <w:color w:val="000000" w:themeColor="text1"/>
          <w:sz w:val="24"/>
          <w:szCs w:val="24"/>
        </w:rPr>
        <w:t>are</w:t>
      </w:r>
      <w:r w:rsidRPr="76673768">
        <w:rPr>
          <w:rFonts w:ascii="Calibri" w:eastAsia="Calibri" w:hAnsi="Calibri"/>
          <w:color w:val="000000" w:themeColor="text1"/>
          <w:sz w:val="24"/>
          <w:szCs w:val="24"/>
        </w:rPr>
        <w:t xml:space="preserve"> subject to </w:t>
      </w:r>
      <w:r w:rsidR="74CFE78B" w:rsidRPr="76673768">
        <w:rPr>
          <w:rFonts w:ascii="Calibri" w:eastAsia="Calibri" w:hAnsi="Calibri"/>
          <w:color w:val="000000" w:themeColor="text1"/>
          <w:sz w:val="24"/>
          <w:szCs w:val="24"/>
        </w:rPr>
        <w:t xml:space="preserve">federal export control regulations </w:t>
      </w:r>
      <w:r w:rsidR="22DBB15D" w:rsidRPr="76673768">
        <w:rPr>
          <w:rFonts w:ascii="Calibri" w:eastAsia="Calibri" w:hAnsi="Calibri"/>
          <w:color w:val="000000" w:themeColor="text1"/>
          <w:sz w:val="24"/>
          <w:szCs w:val="24"/>
        </w:rPr>
        <w:t>that</w:t>
      </w:r>
      <w:r w:rsidR="74CFE78B" w:rsidRPr="76673768">
        <w:rPr>
          <w:rFonts w:ascii="Calibri" w:eastAsia="Calibri" w:hAnsi="Calibri"/>
          <w:color w:val="000000" w:themeColor="text1"/>
          <w:sz w:val="24"/>
          <w:szCs w:val="24"/>
        </w:rPr>
        <w:t xml:space="preserve"> govern the transfer of commodities, software, technology</w:t>
      </w:r>
      <w:r w:rsidR="146AACCD" w:rsidRPr="76673768">
        <w:rPr>
          <w:rFonts w:ascii="Calibri" w:eastAsia="Calibri" w:hAnsi="Calibri"/>
          <w:color w:val="000000" w:themeColor="text1"/>
          <w:sz w:val="24"/>
          <w:szCs w:val="24"/>
        </w:rPr>
        <w:t>, and biological</w:t>
      </w:r>
      <w:r w:rsidR="6F9384AF" w:rsidRPr="76673768">
        <w:rPr>
          <w:rFonts w:ascii="Calibri" w:eastAsia="Calibri" w:hAnsi="Calibri"/>
          <w:color w:val="000000" w:themeColor="text1"/>
          <w:sz w:val="24"/>
          <w:szCs w:val="24"/>
        </w:rPr>
        <w:t xml:space="preserve"> and chemical</w:t>
      </w:r>
      <w:r w:rsidR="146AACCD" w:rsidRPr="76673768">
        <w:rPr>
          <w:rFonts w:ascii="Calibri" w:eastAsia="Calibri" w:hAnsi="Calibri"/>
          <w:color w:val="000000" w:themeColor="text1"/>
          <w:sz w:val="24"/>
          <w:szCs w:val="24"/>
        </w:rPr>
        <w:t xml:space="preserve"> materials</w:t>
      </w:r>
      <w:r w:rsidR="74CFE78B" w:rsidRPr="76673768">
        <w:rPr>
          <w:rFonts w:ascii="Calibri" w:eastAsia="Calibri" w:hAnsi="Calibri"/>
          <w:color w:val="000000" w:themeColor="text1"/>
          <w:sz w:val="24"/>
          <w:szCs w:val="24"/>
        </w:rPr>
        <w:t xml:space="preserve"> to foreign countries and to </w:t>
      </w:r>
      <w:r w:rsidR="74CFE78B" w:rsidRPr="76673768">
        <w:rPr>
          <w:rFonts w:ascii="Calibri" w:eastAsia="Calibri" w:hAnsi="Calibri"/>
          <w:i/>
          <w:iCs/>
          <w:color w:val="000000" w:themeColor="text1"/>
          <w:sz w:val="24"/>
          <w:szCs w:val="24"/>
        </w:rPr>
        <w:t xml:space="preserve">foreign </w:t>
      </w:r>
      <w:r w:rsidR="72C7B47E" w:rsidRPr="76673768">
        <w:rPr>
          <w:rFonts w:ascii="Calibri" w:eastAsia="Calibri" w:hAnsi="Calibri"/>
          <w:i/>
          <w:iCs/>
          <w:color w:val="000000" w:themeColor="text1"/>
          <w:sz w:val="24"/>
          <w:szCs w:val="24"/>
        </w:rPr>
        <w:t>persons</w:t>
      </w:r>
      <w:r w:rsidR="72C7B47E" w:rsidRPr="76673768">
        <w:rPr>
          <w:rFonts w:ascii="Calibri" w:eastAsia="Calibri" w:hAnsi="Calibri"/>
          <w:color w:val="000000" w:themeColor="text1"/>
          <w:sz w:val="24"/>
          <w:szCs w:val="24"/>
        </w:rPr>
        <w:t xml:space="preserve"> </w:t>
      </w:r>
      <w:r w:rsidR="74CFE78B" w:rsidRPr="76673768">
        <w:rPr>
          <w:rFonts w:ascii="Calibri" w:eastAsia="Calibri" w:hAnsi="Calibri"/>
          <w:color w:val="000000" w:themeColor="text1"/>
          <w:sz w:val="24"/>
          <w:szCs w:val="24"/>
        </w:rPr>
        <w:t>i</w:t>
      </w:r>
      <w:r w:rsidR="63C55FA0" w:rsidRPr="76673768">
        <w:rPr>
          <w:rFonts w:ascii="Calibri" w:eastAsia="Calibri" w:hAnsi="Calibri"/>
          <w:color w:val="000000" w:themeColor="text1"/>
          <w:sz w:val="24"/>
          <w:szCs w:val="24"/>
        </w:rPr>
        <w:t>n</w:t>
      </w:r>
      <w:r w:rsidR="74CFE78B" w:rsidRPr="76673768">
        <w:rPr>
          <w:rFonts w:ascii="Calibri" w:eastAsia="Calibri" w:hAnsi="Calibri"/>
          <w:color w:val="000000" w:themeColor="text1"/>
          <w:sz w:val="24"/>
          <w:szCs w:val="24"/>
        </w:rPr>
        <w:t xml:space="preserve"> the U</w:t>
      </w:r>
      <w:r w:rsidR="7B1E4B36" w:rsidRPr="76673768">
        <w:rPr>
          <w:rFonts w:ascii="Calibri" w:eastAsia="Calibri" w:hAnsi="Calibri"/>
          <w:color w:val="000000" w:themeColor="text1"/>
          <w:sz w:val="24"/>
          <w:szCs w:val="24"/>
        </w:rPr>
        <w:t>S</w:t>
      </w:r>
      <w:r w:rsidR="74CFE78B" w:rsidRPr="76673768">
        <w:rPr>
          <w:rFonts w:ascii="Calibri" w:eastAsia="Calibri" w:hAnsi="Calibri"/>
          <w:color w:val="000000" w:themeColor="text1"/>
          <w:sz w:val="24"/>
          <w:szCs w:val="24"/>
        </w:rPr>
        <w:t xml:space="preserve">. </w:t>
      </w:r>
      <w:r w:rsidR="4685988F" w:rsidRPr="76673768">
        <w:rPr>
          <w:rFonts w:ascii="Calibri" w:eastAsia="Calibri" w:hAnsi="Calibri"/>
          <w:color w:val="000000" w:themeColor="text1"/>
          <w:sz w:val="24"/>
          <w:szCs w:val="24"/>
        </w:rPr>
        <w:t xml:space="preserve">These regulations are designed to support </w:t>
      </w:r>
      <w:r w:rsidR="0FAD90B6" w:rsidRPr="76673768">
        <w:rPr>
          <w:rFonts w:ascii="Calibri" w:eastAsia="Calibri" w:hAnsi="Calibri"/>
          <w:color w:val="000000" w:themeColor="text1"/>
          <w:sz w:val="24"/>
          <w:szCs w:val="24"/>
        </w:rPr>
        <w:t xml:space="preserve">US </w:t>
      </w:r>
      <w:r w:rsidR="4685988F" w:rsidRPr="76673768">
        <w:rPr>
          <w:rFonts w:ascii="Calibri" w:eastAsia="Calibri" w:hAnsi="Calibri"/>
          <w:color w:val="000000" w:themeColor="text1"/>
          <w:sz w:val="24"/>
          <w:szCs w:val="24"/>
        </w:rPr>
        <w:t xml:space="preserve">national security, economic security, </w:t>
      </w:r>
      <w:del w:id="7" w:author="Ethan Mapes" w:date="2026-04-20T09:16:00Z" w16du:dateUtc="2026-04-20T16:16:00Z">
        <w:r w:rsidR="4685988F" w:rsidRPr="76673768">
          <w:rPr>
            <w:rFonts w:ascii="Calibri" w:eastAsia="Calibri" w:hAnsi="Calibri"/>
            <w:color w:val="000000" w:themeColor="text1"/>
            <w:sz w:val="24"/>
            <w:szCs w:val="24"/>
          </w:rPr>
          <w:delText xml:space="preserve">and </w:delText>
        </w:r>
      </w:del>
      <w:r w:rsidR="4685988F" w:rsidRPr="76673768">
        <w:rPr>
          <w:rFonts w:ascii="Calibri" w:eastAsia="Calibri" w:hAnsi="Calibri"/>
          <w:color w:val="000000" w:themeColor="text1"/>
          <w:sz w:val="24"/>
          <w:szCs w:val="24"/>
        </w:rPr>
        <w:t>foreign policy</w:t>
      </w:r>
      <w:ins w:id="8" w:author="Ethan Mapes" w:date="2026-04-20T09:16:00Z" w16du:dateUtc="2026-04-20T16:16:00Z">
        <w:r w:rsidR="00763C6F">
          <w:rPr>
            <w:rFonts w:ascii="Calibri" w:eastAsia="Calibri" w:hAnsi="Calibri"/>
            <w:color w:val="000000" w:themeColor="text1"/>
            <w:sz w:val="24"/>
            <w:szCs w:val="24"/>
          </w:rPr>
          <w:t xml:space="preserve">, and </w:t>
        </w:r>
        <w:r w:rsidR="00BF36CE">
          <w:rPr>
            <w:rFonts w:ascii="Calibri" w:eastAsia="Calibri" w:hAnsi="Calibri"/>
            <w:color w:val="000000" w:themeColor="text1"/>
            <w:sz w:val="24"/>
            <w:szCs w:val="24"/>
          </w:rPr>
          <w:t xml:space="preserve">responsible </w:t>
        </w:r>
        <w:r w:rsidR="00BC6634">
          <w:rPr>
            <w:rFonts w:ascii="Calibri" w:eastAsia="Calibri" w:hAnsi="Calibri"/>
            <w:color w:val="000000" w:themeColor="text1"/>
            <w:sz w:val="24"/>
            <w:szCs w:val="24"/>
          </w:rPr>
          <w:t xml:space="preserve">international research collaboration in furtherance of the UO’s </w:t>
        </w:r>
        <w:r w:rsidR="00D163FE">
          <w:rPr>
            <w:rFonts w:ascii="Calibri" w:eastAsia="Calibri" w:hAnsi="Calibri"/>
            <w:color w:val="000000" w:themeColor="text1"/>
            <w:sz w:val="24"/>
            <w:szCs w:val="24"/>
          </w:rPr>
          <w:t>glo</w:t>
        </w:r>
      </w:ins>
      <w:ins w:id="9" w:author="Ethan Mapes" w:date="2026-04-20T09:17:00Z" w16du:dateUtc="2026-04-20T16:17:00Z">
        <w:r w:rsidR="00D163FE">
          <w:rPr>
            <w:rFonts w:ascii="Calibri" w:eastAsia="Calibri" w:hAnsi="Calibri"/>
            <w:color w:val="000000" w:themeColor="text1"/>
            <w:sz w:val="24"/>
            <w:szCs w:val="24"/>
          </w:rPr>
          <w:t>bal mission</w:t>
        </w:r>
      </w:ins>
      <w:r w:rsidR="7EADFD02" w:rsidRPr="76673768">
        <w:rPr>
          <w:rFonts w:ascii="Calibri" w:eastAsia="Calibri" w:hAnsi="Calibri"/>
          <w:color w:val="000000" w:themeColor="text1"/>
          <w:sz w:val="24"/>
          <w:szCs w:val="24"/>
        </w:rPr>
        <w:t xml:space="preserve">. </w:t>
      </w:r>
      <w:ins w:id="10" w:author="Ethan Mapes" w:date="2026-04-20T09:07:00Z" w16du:dateUtc="2026-04-20T16:07:00Z">
        <w:r w:rsidR="00A41F4A">
          <w:rPr>
            <w:rFonts w:ascii="Calibri" w:eastAsia="Calibri" w:hAnsi="Calibri"/>
            <w:color w:val="000000" w:themeColor="text1"/>
            <w:sz w:val="24"/>
            <w:szCs w:val="24"/>
          </w:rPr>
          <w:t>While export control regulations apply to all desc</w:t>
        </w:r>
      </w:ins>
      <w:ins w:id="11" w:author="Ethan Mapes" w:date="2026-04-20T09:08:00Z" w16du:dateUtc="2026-04-20T16:08:00Z">
        <w:r w:rsidR="00A41F4A">
          <w:rPr>
            <w:rFonts w:ascii="Calibri" w:eastAsia="Calibri" w:hAnsi="Calibri"/>
            <w:color w:val="000000" w:themeColor="text1"/>
            <w:sz w:val="24"/>
            <w:szCs w:val="24"/>
          </w:rPr>
          <w:t>ribed activity at the UO</w:t>
        </w:r>
      </w:ins>
      <w:ins w:id="12" w:author="Ethan Mapes" w:date="2026-04-20T09:09:00Z" w16du:dateUtc="2026-04-20T16:09:00Z">
        <w:r w:rsidR="00654695">
          <w:rPr>
            <w:rFonts w:ascii="Calibri" w:eastAsia="Calibri" w:hAnsi="Calibri"/>
            <w:color w:val="000000" w:themeColor="text1"/>
            <w:sz w:val="24"/>
            <w:szCs w:val="24"/>
          </w:rPr>
          <w:t xml:space="preserve">, </w:t>
        </w:r>
      </w:ins>
      <w:ins w:id="13" w:author="Ethan Mapes" w:date="2026-04-20T09:11:00Z" w16du:dateUtc="2026-04-20T16:11:00Z">
        <w:r w:rsidR="001B4A2D">
          <w:rPr>
            <w:rFonts w:ascii="Calibri" w:eastAsia="Calibri" w:hAnsi="Calibri"/>
            <w:color w:val="000000" w:themeColor="text1"/>
            <w:sz w:val="24"/>
            <w:szCs w:val="24"/>
          </w:rPr>
          <w:t xml:space="preserve">the scope of this policy </w:t>
        </w:r>
      </w:ins>
      <w:ins w:id="14" w:author="Ethan Mapes" w:date="2026-04-20T09:12:00Z" w16du:dateUtc="2026-04-20T16:12:00Z">
        <w:r w:rsidR="0092252C">
          <w:rPr>
            <w:rFonts w:ascii="Calibri" w:eastAsia="Calibri" w:hAnsi="Calibri"/>
            <w:color w:val="000000" w:themeColor="text1"/>
            <w:sz w:val="24"/>
            <w:szCs w:val="24"/>
          </w:rPr>
          <w:t xml:space="preserve">largely </w:t>
        </w:r>
        <w:r w:rsidR="0092252C">
          <w:rPr>
            <w:rFonts w:ascii="Calibri" w:eastAsia="Calibri" w:hAnsi="Calibri"/>
            <w:color w:val="000000" w:themeColor="text1"/>
            <w:sz w:val="24"/>
            <w:szCs w:val="24"/>
          </w:rPr>
          <w:lastRenderedPageBreak/>
          <w:t xml:space="preserve">applies </w:t>
        </w:r>
        <w:r w:rsidR="002D6816">
          <w:rPr>
            <w:rFonts w:ascii="Calibri" w:eastAsia="Calibri" w:hAnsi="Calibri"/>
            <w:color w:val="000000" w:themeColor="text1"/>
            <w:sz w:val="24"/>
            <w:szCs w:val="24"/>
          </w:rPr>
          <w:t>only to activity</w:t>
        </w:r>
        <w:r w:rsidR="00A22953">
          <w:rPr>
            <w:rFonts w:ascii="Calibri" w:eastAsia="Calibri" w:hAnsi="Calibri"/>
            <w:color w:val="000000" w:themeColor="text1"/>
            <w:sz w:val="24"/>
            <w:szCs w:val="24"/>
          </w:rPr>
          <w:t xml:space="preserve"> </w:t>
        </w:r>
      </w:ins>
      <w:ins w:id="15" w:author="Ethan Mapes" w:date="2026-04-20T09:14:00Z" w16du:dateUtc="2026-04-20T16:14:00Z">
        <w:r w:rsidR="00620EF7">
          <w:rPr>
            <w:rFonts w:ascii="Calibri" w:eastAsia="Calibri" w:hAnsi="Calibri"/>
            <w:color w:val="000000" w:themeColor="text1"/>
            <w:sz w:val="24"/>
            <w:szCs w:val="24"/>
          </w:rPr>
          <w:t xml:space="preserve">that </w:t>
        </w:r>
      </w:ins>
      <w:ins w:id="16" w:author="Ethan Mapes" w:date="2026-04-20T11:47:00Z" w16du:dateUtc="2026-04-20T18:47:00Z">
        <w:r w:rsidR="00911AAC">
          <w:rPr>
            <w:rFonts w:ascii="Calibri" w:eastAsia="Calibri" w:hAnsi="Calibri"/>
            <w:color w:val="000000" w:themeColor="text1"/>
            <w:sz w:val="24"/>
            <w:szCs w:val="24"/>
          </w:rPr>
          <w:t xml:space="preserve">may or would </w:t>
        </w:r>
      </w:ins>
      <w:ins w:id="17" w:author="Ethan Mapes" w:date="2026-04-20T09:14:00Z" w16du:dateUtc="2026-04-20T16:14:00Z">
        <w:r w:rsidR="00620EF7">
          <w:rPr>
            <w:rFonts w:ascii="Calibri" w:eastAsia="Calibri" w:hAnsi="Calibri"/>
            <w:color w:val="000000" w:themeColor="text1"/>
            <w:sz w:val="24"/>
            <w:szCs w:val="24"/>
          </w:rPr>
          <w:t xml:space="preserve">involve </w:t>
        </w:r>
      </w:ins>
      <w:ins w:id="18" w:author="Ethan Mapes" w:date="2026-04-20T11:46:00Z" w16du:dateUtc="2026-04-20T18:46:00Z">
        <w:r w:rsidR="00911AAC">
          <w:rPr>
            <w:rFonts w:ascii="Calibri" w:eastAsia="Calibri" w:hAnsi="Calibri"/>
            <w:color w:val="000000" w:themeColor="text1"/>
            <w:sz w:val="24"/>
            <w:szCs w:val="24"/>
          </w:rPr>
          <w:t>a violation of federal regulation or significant</w:t>
        </w:r>
      </w:ins>
      <w:ins w:id="19" w:author="Ethan Mapes" w:date="2026-04-20T09:14:00Z" w16du:dateUtc="2026-04-20T16:14:00Z">
        <w:r w:rsidR="00620EF7">
          <w:rPr>
            <w:rFonts w:ascii="Calibri" w:eastAsia="Calibri" w:hAnsi="Calibri"/>
            <w:color w:val="000000" w:themeColor="text1"/>
            <w:sz w:val="24"/>
            <w:szCs w:val="24"/>
          </w:rPr>
          <w:t xml:space="preserve"> institutional risk</w:t>
        </w:r>
      </w:ins>
    </w:p>
    <w:p w14:paraId="0E960CEC" w14:textId="1F565DBB" w:rsidR="22CCF9A1" w:rsidRDefault="22CCF9A1" w:rsidP="00FA7D21">
      <w:pPr>
        <w:jc w:val="both"/>
        <w:rPr>
          <w:rFonts w:ascii="Calibri" w:eastAsia="Calibri" w:hAnsi="Calibri"/>
          <w:color w:val="000000" w:themeColor="text1"/>
          <w:sz w:val="24"/>
          <w:szCs w:val="24"/>
        </w:rPr>
      </w:pPr>
    </w:p>
    <w:p w14:paraId="6F59ED7E" w14:textId="15B1F54C" w:rsidR="6AC1B416" w:rsidRDefault="6AC1B416" w:rsidP="00FA7D21">
      <w:p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The U</w:t>
      </w:r>
      <w:r w:rsidR="00F07497" w:rsidRPr="2DBADCFC">
        <w:rPr>
          <w:rFonts w:ascii="Calibri" w:eastAsia="Calibri" w:hAnsi="Calibri"/>
          <w:color w:val="000000" w:themeColor="text1"/>
          <w:sz w:val="24"/>
          <w:szCs w:val="24"/>
        </w:rPr>
        <w:t>O</w:t>
      </w:r>
      <w:r w:rsidRPr="2DBADCFC">
        <w:rPr>
          <w:rFonts w:ascii="Calibri" w:eastAsia="Calibri" w:hAnsi="Calibri"/>
          <w:color w:val="000000" w:themeColor="text1"/>
          <w:sz w:val="24"/>
          <w:szCs w:val="24"/>
        </w:rPr>
        <w:t xml:space="preserve"> is firmly committed to complying with </w:t>
      </w:r>
      <w:r w:rsidR="0380B18B" w:rsidRPr="2DBADCFC">
        <w:rPr>
          <w:rFonts w:ascii="Calibri" w:eastAsia="Calibri" w:hAnsi="Calibri"/>
          <w:color w:val="000000" w:themeColor="text1"/>
          <w:sz w:val="24"/>
          <w:szCs w:val="24"/>
        </w:rPr>
        <w:t>federal export control regulations</w:t>
      </w:r>
      <w:r w:rsidR="277451F9" w:rsidRPr="2DBADCFC">
        <w:rPr>
          <w:rFonts w:ascii="Calibri" w:eastAsia="Calibri" w:hAnsi="Calibri"/>
          <w:color w:val="000000" w:themeColor="text1"/>
          <w:sz w:val="24"/>
          <w:szCs w:val="24"/>
        </w:rPr>
        <w:t xml:space="preserve"> with the </w:t>
      </w:r>
      <w:r w:rsidR="516AECE1" w:rsidRPr="2DBADCFC">
        <w:rPr>
          <w:rFonts w:ascii="Calibri" w:eastAsia="Calibri" w:hAnsi="Calibri"/>
          <w:color w:val="000000" w:themeColor="text1"/>
          <w:sz w:val="24"/>
          <w:szCs w:val="24"/>
        </w:rPr>
        <w:t>goal</w:t>
      </w:r>
      <w:r w:rsidR="277451F9" w:rsidRPr="2DBADCFC">
        <w:rPr>
          <w:rFonts w:ascii="Calibri" w:eastAsia="Calibri" w:hAnsi="Calibri"/>
          <w:color w:val="000000" w:themeColor="text1"/>
          <w:sz w:val="24"/>
          <w:szCs w:val="24"/>
        </w:rPr>
        <w:t xml:space="preserve"> of strengthening international partnerships and collaborations, support</w:t>
      </w:r>
      <w:r w:rsidR="35C0D7B2" w:rsidRPr="2DBADCFC">
        <w:rPr>
          <w:rFonts w:ascii="Calibri" w:eastAsia="Calibri" w:hAnsi="Calibri"/>
          <w:color w:val="000000" w:themeColor="text1"/>
          <w:sz w:val="24"/>
          <w:szCs w:val="24"/>
        </w:rPr>
        <w:t>ing</w:t>
      </w:r>
      <w:r w:rsidR="277451F9" w:rsidRPr="2DBADCFC">
        <w:rPr>
          <w:rFonts w:ascii="Calibri" w:eastAsia="Calibri" w:hAnsi="Calibri"/>
          <w:color w:val="000000" w:themeColor="text1"/>
          <w:sz w:val="24"/>
          <w:szCs w:val="24"/>
        </w:rPr>
        <w:t xml:space="preserve"> the international community, and advanc</w:t>
      </w:r>
      <w:r w:rsidR="49C4D740" w:rsidRPr="2DBADCFC">
        <w:rPr>
          <w:rFonts w:ascii="Calibri" w:eastAsia="Calibri" w:hAnsi="Calibri"/>
          <w:color w:val="000000" w:themeColor="text1"/>
          <w:sz w:val="24"/>
          <w:szCs w:val="24"/>
        </w:rPr>
        <w:t>ing</w:t>
      </w:r>
      <w:r w:rsidR="277451F9" w:rsidRPr="2DBADCFC">
        <w:rPr>
          <w:rFonts w:ascii="Calibri" w:eastAsia="Calibri" w:hAnsi="Calibri"/>
          <w:color w:val="000000" w:themeColor="text1"/>
          <w:sz w:val="24"/>
          <w:szCs w:val="24"/>
        </w:rPr>
        <w:t xml:space="preserve"> international research</w:t>
      </w:r>
      <w:r w:rsidR="00E657AB">
        <w:rPr>
          <w:rFonts w:ascii="Calibri" w:eastAsia="Calibri" w:hAnsi="Calibri"/>
          <w:color w:val="000000" w:themeColor="text1"/>
          <w:sz w:val="24"/>
          <w:szCs w:val="24"/>
        </w:rPr>
        <w:t>,</w:t>
      </w:r>
      <w:r w:rsidR="11455D91" w:rsidRPr="2DBADCFC">
        <w:rPr>
          <w:rFonts w:ascii="Calibri" w:eastAsia="Calibri" w:hAnsi="Calibri"/>
          <w:color w:val="000000" w:themeColor="text1"/>
          <w:sz w:val="24"/>
          <w:szCs w:val="24"/>
        </w:rPr>
        <w:t xml:space="preserve"> scholarship</w:t>
      </w:r>
      <w:r w:rsidR="00E657AB">
        <w:rPr>
          <w:rFonts w:ascii="Calibri" w:eastAsia="Calibri" w:hAnsi="Calibri"/>
          <w:color w:val="000000" w:themeColor="text1"/>
          <w:sz w:val="24"/>
          <w:szCs w:val="24"/>
        </w:rPr>
        <w:t>, and creative activity</w:t>
      </w:r>
      <w:r w:rsidR="6E157696" w:rsidRPr="2DBADCFC">
        <w:rPr>
          <w:rFonts w:ascii="Calibri" w:eastAsia="Calibri" w:hAnsi="Calibri"/>
          <w:color w:val="000000" w:themeColor="text1"/>
          <w:sz w:val="24"/>
          <w:szCs w:val="24"/>
        </w:rPr>
        <w:t xml:space="preserve">. </w:t>
      </w:r>
      <w:r w:rsidR="007C7E69" w:rsidRPr="2DBADCFC">
        <w:rPr>
          <w:rFonts w:ascii="Calibri" w:eastAsia="Calibri" w:hAnsi="Calibri"/>
          <w:color w:val="000000" w:themeColor="text1"/>
          <w:sz w:val="24"/>
          <w:szCs w:val="24"/>
        </w:rPr>
        <w:t xml:space="preserve">The Office of Export Controls houses </w:t>
      </w:r>
      <w:r w:rsidR="007C7E69" w:rsidRPr="00630BDB">
        <w:rPr>
          <w:rFonts w:ascii="Calibri" w:eastAsia="Calibri" w:hAnsi="Calibri"/>
          <w:i/>
          <w:iCs/>
          <w:color w:val="000000" w:themeColor="text1"/>
          <w:sz w:val="24"/>
          <w:szCs w:val="24"/>
          <w:rPrChange w:id="20" w:author="Ethan Mapes" w:date="2026-04-20T09:38:00Z" w16du:dateUtc="2026-04-20T16:38:00Z">
            <w:rPr>
              <w:rFonts w:ascii="Calibri" w:eastAsia="Calibri" w:hAnsi="Calibri"/>
              <w:color w:val="000000" w:themeColor="text1"/>
              <w:sz w:val="24"/>
              <w:szCs w:val="24"/>
            </w:rPr>
          </w:rPrChange>
        </w:rPr>
        <w:t>personnel</w:t>
      </w:r>
      <w:r w:rsidR="007C7E69" w:rsidRPr="2DBADCFC">
        <w:rPr>
          <w:rFonts w:ascii="Calibri" w:eastAsia="Calibri" w:hAnsi="Calibri"/>
          <w:color w:val="000000" w:themeColor="text1"/>
          <w:sz w:val="24"/>
          <w:szCs w:val="24"/>
        </w:rPr>
        <w:t xml:space="preserve"> with extensive expertise to assist </w:t>
      </w:r>
      <w:commentRangeStart w:id="21"/>
      <w:r w:rsidR="00216B2B">
        <w:rPr>
          <w:rFonts w:ascii="Calibri" w:eastAsia="Calibri" w:hAnsi="Calibri"/>
          <w:i/>
          <w:iCs/>
          <w:color w:val="000000" w:themeColor="text1"/>
          <w:sz w:val="24"/>
          <w:szCs w:val="24"/>
        </w:rPr>
        <w:t>personnel</w:t>
      </w:r>
      <w:commentRangeEnd w:id="21"/>
      <w:r w:rsidR="001671C5">
        <w:rPr>
          <w:rStyle w:val="CommentReference"/>
          <w:rFonts w:ascii="Calibri" w:eastAsia="Calibri" w:hAnsi="Calibri"/>
          <w:i/>
          <w:iCs/>
          <w:color w:val="000000" w:themeColor="text1"/>
          <w:sz w:val="24"/>
          <w:szCs w:val="24"/>
        </w:rPr>
        <w:commentReference w:id="21"/>
      </w:r>
      <w:r w:rsidR="00CC47BF">
        <w:rPr>
          <w:rFonts w:ascii="Calibri" w:eastAsia="Calibri" w:hAnsi="Calibri"/>
          <w:i/>
          <w:iCs/>
          <w:color w:val="000000" w:themeColor="text1"/>
          <w:sz w:val="24"/>
          <w:szCs w:val="24"/>
        </w:rPr>
        <w:t xml:space="preserve"> </w:t>
      </w:r>
      <w:r w:rsidR="007C7E69" w:rsidRPr="2DBADCFC">
        <w:rPr>
          <w:rFonts w:ascii="Calibri" w:eastAsia="Calibri" w:hAnsi="Calibri"/>
          <w:color w:val="000000" w:themeColor="text1"/>
          <w:sz w:val="24"/>
          <w:szCs w:val="24"/>
        </w:rPr>
        <w:t>in complying with export cont</w:t>
      </w:r>
      <w:r w:rsidR="00AC071C" w:rsidRPr="2DBADCFC">
        <w:rPr>
          <w:rFonts w:ascii="Calibri" w:eastAsia="Calibri" w:hAnsi="Calibri"/>
          <w:color w:val="000000" w:themeColor="text1"/>
          <w:sz w:val="24"/>
          <w:szCs w:val="24"/>
        </w:rPr>
        <w:t xml:space="preserve">rol regulations. The office provides education and training to help the community understand and meet </w:t>
      </w:r>
      <w:r w:rsidR="00183068" w:rsidRPr="2DBADCFC">
        <w:rPr>
          <w:rFonts w:ascii="Calibri" w:eastAsia="Calibri" w:hAnsi="Calibri"/>
          <w:color w:val="000000" w:themeColor="text1"/>
          <w:sz w:val="24"/>
          <w:szCs w:val="24"/>
        </w:rPr>
        <w:t xml:space="preserve">regulations and offers one-on-one consultations. </w:t>
      </w:r>
    </w:p>
    <w:p w14:paraId="27AB8961" w14:textId="11F63132" w:rsidR="22CCF9A1" w:rsidRDefault="22CCF9A1" w:rsidP="00FA7D21">
      <w:pPr>
        <w:jc w:val="both"/>
        <w:rPr>
          <w:rFonts w:ascii="Calibri" w:eastAsia="Calibri" w:hAnsi="Calibri"/>
          <w:color w:val="000000" w:themeColor="text1"/>
          <w:sz w:val="24"/>
          <w:szCs w:val="24"/>
        </w:rPr>
      </w:pPr>
    </w:p>
    <w:p w14:paraId="6B2458F7" w14:textId="68DE6690" w:rsidR="6E157696" w:rsidRDefault="368EE08D" w:rsidP="00FA7D21">
      <w:pPr>
        <w:jc w:val="both"/>
        <w:rPr>
          <w:rFonts w:ascii="Calibri" w:eastAsia="Calibri" w:hAnsi="Calibri"/>
          <w:sz w:val="24"/>
          <w:szCs w:val="24"/>
        </w:rPr>
      </w:pPr>
      <w:r w:rsidRPr="76673768">
        <w:rPr>
          <w:rFonts w:ascii="Calibri" w:eastAsia="Calibri" w:hAnsi="Calibri"/>
          <w:color w:val="000000" w:themeColor="text1"/>
          <w:sz w:val="24"/>
          <w:szCs w:val="24"/>
        </w:rPr>
        <w:t>The U</w:t>
      </w:r>
      <w:r w:rsidR="416579B2" w:rsidRPr="76673768">
        <w:rPr>
          <w:rFonts w:ascii="Calibri" w:eastAsia="Calibri" w:hAnsi="Calibri"/>
          <w:color w:val="000000" w:themeColor="text1"/>
          <w:sz w:val="24"/>
          <w:szCs w:val="24"/>
        </w:rPr>
        <w:t>O</w:t>
      </w:r>
      <w:r w:rsidRPr="76673768">
        <w:rPr>
          <w:rFonts w:ascii="Calibri" w:eastAsia="Calibri" w:hAnsi="Calibri"/>
          <w:color w:val="000000" w:themeColor="text1"/>
          <w:sz w:val="24"/>
          <w:szCs w:val="24"/>
        </w:rPr>
        <w:t xml:space="preserve"> is committed to academi</w:t>
      </w:r>
      <w:r w:rsidR="63C55FA0" w:rsidRPr="76673768">
        <w:rPr>
          <w:rFonts w:ascii="Calibri" w:eastAsia="Calibri" w:hAnsi="Calibri"/>
          <w:color w:val="000000" w:themeColor="text1"/>
          <w:sz w:val="24"/>
          <w:szCs w:val="24"/>
        </w:rPr>
        <w:t>c</w:t>
      </w:r>
      <w:r w:rsidRPr="76673768">
        <w:rPr>
          <w:rFonts w:ascii="Calibri" w:eastAsia="Calibri" w:hAnsi="Calibri"/>
          <w:color w:val="000000" w:themeColor="text1"/>
          <w:sz w:val="24"/>
          <w:szCs w:val="24"/>
        </w:rPr>
        <w:t xml:space="preserve"> freedom, international collaboration</w:t>
      </w:r>
      <w:commentRangeStart w:id="22"/>
      <w:r w:rsidRPr="76673768">
        <w:rPr>
          <w:rFonts w:ascii="Calibri" w:eastAsia="Calibri" w:hAnsi="Calibri"/>
          <w:color w:val="000000" w:themeColor="text1"/>
          <w:sz w:val="24"/>
          <w:szCs w:val="24"/>
        </w:rPr>
        <w:t>, and nondiscrimination based on national origin</w:t>
      </w:r>
      <w:commentRangeEnd w:id="22"/>
      <w:r w:rsidR="6E157696" w:rsidRPr="76673768">
        <w:rPr>
          <w:rStyle w:val="CommentReference"/>
          <w:rFonts w:ascii="Calibri" w:eastAsia="Calibri" w:hAnsi="Calibri"/>
          <w:color w:val="000000" w:themeColor="text1"/>
          <w:sz w:val="24"/>
          <w:szCs w:val="24"/>
        </w:rPr>
        <w:commentReference w:id="22"/>
      </w:r>
      <w:r w:rsidRPr="76673768">
        <w:rPr>
          <w:rFonts w:ascii="Calibri" w:eastAsia="Calibri" w:hAnsi="Calibri"/>
          <w:color w:val="000000" w:themeColor="text1"/>
          <w:sz w:val="24"/>
          <w:szCs w:val="24"/>
        </w:rPr>
        <w:t xml:space="preserve">. </w:t>
      </w:r>
    </w:p>
    <w:p w14:paraId="38BEC854" w14:textId="067EEA08" w:rsidR="22CCF9A1" w:rsidRDefault="22CCF9A1" w:rsidP="00FA7D21">
      <w:pPr>
        <w:jc w:val="both"/>
        <w:rPr>
          <w:rFonts w:ascii="Calibri" w:eastAsia="Calibri" w:hAnsi="Calibri"/>
          <w:color w:val="000000" w:themeColor="text1"/>
          <w:sz w:val="24"/>
          <w:szCs w:val="24"/>
        </w:rPr>
      </w:pPr>
    </w:p>
    <w:p w14:paraId="1887DE3B" w14:textId="4FFB501A" w:rsidR="00A16AF8" w:rsidRDefault="2600D288" w:rsidP="00FA7D21">
      <w:pPr>
        <w:pStyle w:val="ListParagraph"/>
        <w:numPr>
          <w:ilvl w:val="0"/>
          <w:numId w:val="3"/>
        </w:numPr>
        <w:jc w:val="both"/>
        <w:rPr>
          <w:rFonts w:ascii="Calibri" w:eastAsia="Calibri" w:hAnsi="Calibri"/>
          <w:b/>
          <w:bCs/>
          <w:color w:val="000000" w:themeColor="text1"/>
          <w:sz w:val="24"/>
          <w:szCs w:val="24"/>
        </w:rPr>
      </w:pPr>
      <w:commentRangeStart w:id="23"/>
      <w:commentRangeStart w:id="24"/>
      <w:r w:rsidRPr="22CCF9A1">
        <w:rPr>
          <w:rFonts w:ascii="Calibri" w:eastAsia="Calibri" w:hAnsi="Calibri"/>
          <w:b/>
          <w:bCs/>
          <w:color w:val="000000" w:themeColor="text1"/>
          <w:sz w:val="24"/>
          <w:szCs w:val="24"/>
        </w:rPr>
        <w:t>Definitions</w:t>
      </w:r>
      <w:commentRangeEnd w:id="24"/>
      <w:r>
        <w:rPr>
          <w:rStyle w:val="CommentReference"/>
          <w:rFonts w:ascii="Calibri" w:eastAsia="Calibri" w:hAnsi="Calibri"/>
          <w:b/>
          <w:bCs/>
          <w:color w:val="000000" w:themeColor="text1"/>
          <w:sz w:val="24"/>
          <w:szCs w:val="24"/>
        </w:rPr>
        <w:commentReference w:id="24"/>
      </w:r>
      <w:commentRangeEnd w:id="23"/>
      <w:r w:rsidR="004D25E0">
        <w:rPr>
          <w:rStyle w:val="CommentReference"/>
          <w:rFonts w:ascii="Calibri" w:eastAsia="Calibri" w:hAnsi="Calibri"/>
          <w:b/>
          <w:bCs/>
          <w:color w:val="000000" w:themeColor="text1"/>
          <w:sz w:val="24"/>
          <w:szCs w:val="24"/>
        </w:rPr>
        <w:commentReference w:id="23"/>
      </w:r>
    </w:p>
    <w:p w14:paraId="743C25EE" w14:textId="77777777" w:rsidR="009C6D29" w:rsidRDefault="009C6D29" w:rsidP="00FA7D21">
      <w:pPr>
        <w:jc w:val="both"/>
        <w:rPr>
          <w:rFonts w:ascii="Calibri" w:eastAsia="Calibri" w:hAnsi="Calibri"/>
          <w:b/>
          <w:bCs/>
          <w:color w:val="000000" w:themeColor="text1"/>
          <w:sz w:val="24"/>
          <w:szCs w:val="24"/>
        </w:rPr>
      </w:pPr>
    </w:p>
    <w:p w14:paraId="1A17317D" w14:textId="31CF5A0D" w:rsidR="007350CA" w:rsidRPr="0008751B" w:rsidRDefault="13E8066C" w:rsidP="39FA8901">
      <w:pPr>
        <w:jc w:val="both"/>
        <w:rPr>
          <w:rFonts w:ascii="Calibri" w:eastAsia="Calibri" w:hAnsi="Calibri"/>
          <w:color w:val="000000" w:themeColor="text1"/>
          <w:sz w:val="24"/>
          <w:szCs w:val="24"/>
        </w:rPr>
      </w:pPr>
      <w:r w:rsidRPr="39FA8901">
        <w:rPr>
          <w:rFonts w:ascii="Calibri" w:eastAsia="Calibri" w:hAnsi="Calibri"/>
          <w:i/>
          <w:iCs/>
          <w:color w:val="000000" w:themeColor="text1"/>
          <w:sz w:val="24"/>
          <w:szCs w:val="24"/>
        </w:rPr>
        <w:t>Brokering Activity</w:t>
      </w:r>
      <w:r w:rsidRPr="39FA8901">
        <w:rPr>
          <w:rFonts w:ascii="Calibri" w:eastAsia="Calibri" w:hAnsi="Calibri"/>
          <w:color w:val="000000" w:themeColor="text1"/>
          <w:sz w:val="24"/>
          <w:szCs w:val="24"/>
        </w:rPr>
        <w:t>: Any action on behalf of another to facilitate the manufacture, import, permanent import, transfer, re</w:t>
      </w:r>
      <w:r w:rsidR="40C5C6B4" w:rsidRPr="39FA8901">
        <w:rPr>
          <w:rFonts w:ascii="Calibri" w:eastAsia="Calibri" w:hAnsi="Calibri"/>
          <w:color w:val="000000" w:themeColor="text1"/>
          <w:sz w:val="24"/>
          <w:szCs w:val="24"/>
        </w:rPr>
        <w:t xml:space="preserve">export, or retransfer of a US or foreign defense article or defense service, regardless of its origin. </w:t>
      </w:r>
    </w:p>
    <w:p w14:paraId="7B9D5B53" w14:textId="3B0BBA19" w:rsidR="007350CA" w:rsidRPr="007350CA" w:rsidRDefault="007350CA" w:rsidP="39FA8901">
      <w:pPr>
        <w:jc w:val="both"/>
        <w:rPr>
          <w:rFonts w:ascii="Calibri" w:eastAsia="Calibri" w:hAnsi="Calibri"/>
          <w:i/>
          <w:iCs/>
          <w:color w:val="000000" w:themeColor="text1"/>
          <w:sz w:val="24"/>
          <w:szCs w:val="24"/>
        </w:rPr>
      </w:pPr>
    </w:p>
    <w:p w14:paraId="686A004D" w14:textId="05D71834" w:rsidR="007350CA" w:rsidRPr="007350CA" w:rsidRDefault="118E37EB" w:rsidP="39FA8901">
      <w:pPr>
        <w:jc w:val="both"/>
        <w:rPr>
          <w:rFonts w:ascii="Calibri" w:eastAsia="Calibri" w:hAnsi="Calibri" w:cs="Arial"/>
          <w:b/>
          <w:bCs/>
          <w:sz w:val="24"/>
          <w:szCs w:val="24"/>
        </w:rPr>
      </w:pPr>
      <w:r w:rsidRPr="39FA8901">
        <w:rPr>
          <w:rFonts w:ascii="Calibri" w:eastAsia="Calibri" w:hAnsi="Calibri"/>
          <w:i/>
          <w:iCs/>
          <w:color w:val="000000" w:themeColor="text1"/>
          <w:sz w:val="24"/>
          <w:szCs w:val="24"/>
        </w:rPr>
        <w:t>Country of Concern</w:t>
      </w:r>
      <w:r w:rsidRPr="39FA8901">
        <w:rPr>
          <w:rFonts w:ascii="Calibri" w:eastAsia="Calibri" w:hAnsi="Calibri"/>
          <w:color w:val="000000" w:themeColor="text1"/>
          <w:sz w:val="24"/>
          <w:szCs w:val="24"/>
        </w:rPr>
        <w:t xml:space="preserve">: Any country </w:t>
      </w:r>
      <w:r w:rsidR="000D63A6">
        <w:rPr>
          <w:rFonts w:ascii="Calibri" w:eastAsia="Calibri" w:hAnsi="Calibri"/>
          <w:color w:val="000000" w:themeColor="text1"/>
          <w:sz w:val="24"/>
          <w:szCs w:val="24"/>
        </w:rPr>
        <w:t>deemed</w:t>
      </w:r>
      <w:r w:rsidR="000D63A6" w:rsidRPr="39FA8901">
        <w:rPr>
          <w:rFonts w:ascii="Calibri" w:eastAsia="Calibri" w:hAnsi="Calibri"/>
          <w:color w:val="000000" w:themeColor="text1"/>
          <w:sz w:val="24"/>
          <w:szCs w:val="24"/>
        </w:rPr>
        <w:t xml:space="preserve"> </w:t>
      </w:r>
      <w:r w:rsidRPr="39FA8901">
        <w:rPr>
          <w:rFonts w:ascii="Calibri" w:eastAsia="Calibri" w:hAnsi="Calibri"/>
          <w:color w:val="000000" w:themeColor="text1"/>
          <w:sz w:val="24"/>
          <w:szCs w:val="24"/>
        </w:rPr>
        <w:t>to be a country of concern as determined by the Department of State</w:t>
      </w:r>
      <w:r w:rsidR="000D63A6">
        <w:rPr>
          <w:rFonts w:ascii="Calibri" w:eastAsia="Calibri" w:hAnsi="Calibri"/>
          <w:color w:val="000000" w:themeColor="text1"/>
          <w:sz w:val="24"/>
          <w:szCs w:val="24"/>
        </w:rPr>
        <w:t xml:space="preserve"> and</w:t>
      </w:r>
      <w:r w:rsidRPr="39FA8901">
        <w:rPr>
          <w:rFonts w:ascii="Calibri" w:eastAsia="Calibri" w:hAnsi="Calibri"/>
          <w:color w:val="000000" w:themeColor="text1"/>
          <w:sz w:val="24"/>
          <w:szCs w:val="24"/>
        </w:rPr>
        <w:t xml:space="preserve"> defined by 42 USC </w:t>
      </w:r>
      <w:r w:rsidR="49100BEE" w:rsidRPr="0008751B">
        <w:rPr>
          <w:rFonts w:ascii="Calibri" w:eastAsia="Calibri" w:hAnsi="Calibri" w:cs="Arial"/>
          <w:sz w:val="24"/>
          <w:szCs w:val="24"/>
        </w:rPr>
        <w:t>§ 19221</w:t>
      </w:r>
      <w:r w:rsidR="49100BEE" w:rsidRPr="39FA8901">
        <w:rPr>
          <w:rFonts w:ascii="Calibri" w:eastAsia="Calibri" w:hAnsi="Calibri" w:cs="Arial"/>
          <w:sz w:val="24"/>
          <w:szCs w:val="24"/>
        </w:rPr>
        <w:t>.</w:t>
      </w:r>
    </w:p>
    <w:p w14:paraId="66C2AD98" w14:textId="301EA394" w:rsidR="007350CA" w:rsidRPr="0008751B" w:rsidRDefault="007350CA" w:rsidP="39FA8901">
      <w:pPr>
        <w:jc w:val="both"/>
        <w:rPr>
          <w:rFonts w:ascii="Calibri" w:eastAsia="Calibri" w:hAnsi="Calibri"/>
          <w:color w:val="000000" w:themeColor="text1"/>
          <w:sz w:val="24"/>
          <w:szCs w:val="24"/>
        </w:rPr>
      </w:pPr>
    </w:p>
    <w:p w14:paraId="7F3B0486" w14:textId="00E17452" w:rsidR="007350CA" w:rsidRPr="007350CA" w:rsidRDefault="3257031D" w:rsidP="00FA7D21">
      <w:pPr>
        <w:jc w:val="both"/>
        <w:rPr>
          <w:rFonts w:ascii="Calibri" w:eastAsia="Calibri" w:hAnsi="Calibri"/>
          <w:color w:val="000000" w:themeColor="text1"/>
          <w:sz w:val="24"/>
          <w:szCs w:val="24"/>
        </w:rPr>
      </w:pPr>
      <w:r w:rsidRPr="76673768">
        <w:rPr>
          <w:rFonts w:ascii="Calibri" w:eastAsia="Calibri" w:hAnsi="Calibri"/>
          <w:i/>
          <w:iCs/>
          <w:color w:val="000000" w:themeColor="text1"/>
          <w:sz w:val="24"/>
          <w:szCs w:val="24"/>
        </w:rPr>
        <w:t xml:space="preserve">Deemed Export: </w:t>
      </w:r>
      <w:r w:rsidR="45ADBE22" w:rsidRPr="76673768">
        <w:rPr>
          <w:rFonts w:ascii="Calibri" w:eastAsia="Calibri" w:hAnsi="Calibri"/>
          <w:color w:val="000000" w:themeColor="text1"/>
          <w:sz w:val="24"/>
          <w:szCs w:val="24"/>
        </w:rPr>
        <w:t>R</w:t>
      </w:r>
      <w:r w:rsidRPr="76673768">
        <w:rPr>
          <w:rFonts w:ascii="Calibri" w:eastAsia="Calibri" w:hAnsi="Calibri"/>
          <w:color w:val="000000" w:themeColor="text1"/>
          <w:sz w:val="24"/>
          <w:szCs w:val="24"/>
        </w:rPr>
        <w:t>elease or transfer</w:t>
      </w:r>
      <w:r w:rsidR="107DB702" w:rsidRPr="76673768">
        <w:rPr>
          <w:rFonts w:ascii="Calibri" w:eastAsia="Calibri" w:hAnsi="Calibri"/>
          <w:color w:val="000000" w:themeColor="text1"/>
          <w:sz w:val="24"/>
          <w:szCs w:val="24"/>
        </w:rPr>
        <w:t xml:space="preserve"> of</w:t>
      </w:r>
      <w:r w:rsidRPr="76673768">
        <w:rPr>
          <w:rFonts w:ascii="Calibri" w:eastAsia="Calibri" w:hAnsi="Calibri"/>
          <w:color w:val="000000" w:themeColor="text1"/>
          <w:sz w:val="24"/>
          <w:szCs w:val="24"/>
        </w:rPr>
        <w:t xml:space="preserve"> </w:t>
      </w:r>
      <w:commentRangeStart w:id="25"/>
      <w:commentRangeStart w:id="26"/>
      <w:commentRangeStart w:id="27"/>
      <w:commentRangeStart w:id="28"/>
      <w:r w:rsidR="6DFC92A2" w:rsidRPr="76673768">
        <w:rPr>
          <w:rFonts w:ascii="Calibri" w:eastAsia="Calibri" w:hAnsi="Calibri"/>
          <w:color w:val="000000" w:themeColor="text1"/>
          <w:sz w:val="24"/>
          <w:szCs w:val="24"/>
        </w:rPr>
        <w:t>items</w:t>
      </w:r>
      <w:commentRangeEnd w:id="25"/>
      <w:r w:rsidR="007350CA" w:rsidRPr="76673768">
        <w:rPr>
          <w:rStyle w:val="CommentReference"/>
          <w:rFonts w:ascii="Calibri" w:eastAsia="Calibri" w:hAnsi="Calibri"/>
          <w:color w:val="000000" w:themeColor="text1"/>
          <w:sz w:val="24"/>
          <w:szCs w:val="24"/>
        </w:rPr>
        <w:commentReference w:id="25"/>
      </w:r>
      <w:commentRangeEnd w:id="26"/>
      <w:r w:rsidRPr="76673768">
        <w:rPr>
          <w:rStyle w:val="CommentReference"/>
          <w:rFonts w:ascii="Calibri" w:eastAsia="Calibri" w:hAnsi="Calibri"/>
          <w:color w:val="000000" w:themeColor="text1"/>
          <w:sz w:val="24"/>
          <w:szCs w:val="24"/>
        </w:rPr>
        <w:commentReference w:id="26"/>
      </w:r>
      <w:commentRangeEnd w:id="27"/>
      <w:r w:rsidRPr="76673768">
        <w:rPr>
          <w:rStyle w:val="CommentReference"/>
          <w:rFonts w:ascii="Calibri" w:eastAsia="Calibri" w:hAnsi="Calibri"/>
          <w:color w:val="000000" w:themeColor="text1"/>
          <w:sz w:val="24"/>
          <w:szCs w:val="24"/>
        </w:rPr>
        <w:commentReference w:id="27"/>
      </w:r>
      <w:commentRangeEnd w:id="28"/>
      <w:r w:rsidRPr="76673768">
        <w:rPr>
          <w:rStyle w:val="CommentReference"/>
          <w:rFonts w:ascii="Calibri" w:eastAsia="Calibri" w:hAnsi="Calibri"/>
          <w:color w:val="000000" w:themeColor="text1"/>
          <w:sz w:val="24"/>
          <w:szCs w:val="24"/>
        </w:rPr>
        <w:commentReference w:id="28"/>
      </w:r>
      <w:r w:rsidR="6DFC92A2" w:rsidRPr="76673768">
        <w:rPr>
          <w:rFonts w:ascii="Calibri" w:eastAsia="Calibri" w:hAnsi="Calibri"/>
          <w:color w:val="000000" w:themeColor="text1"/>
          <w:sz w:val="24"/>
          <w:szCs w:val="24"/>
        </w:rPr>
        <w:t xml:space="preserve">, </w:t>
      </w:r>
      <w:r w:rsidRPr="76673768">
        <w:rPr>
          <w:rFonts w:ascii="Calibri" w:eastAsia="Calibri" w:hAnsi="Calibri"/>
          <w:color w:val="000000" w:themeColor="text1"/>
          <w:sz w:val="24"/>
          <w:szCs w:val="24"/>
        </w:rPr>
        <w:t>technology</w:t>
      </w:r>
      <w:r w:rsidR="6DFC92A2" w:rsidRPr="76673768">
        <w:rPr>
          <w:rFonts w:ascii="Calibri" w:eastAsia="Calibri" w:hAnsi="Calibri"/>
          <w:color w:val="000000" w:themeColor="text1"/>
          <w:sz w:val="24"/>
          <w:szCs w:val="24"/>
        </w:rPr>
        <w:t>,</w:t>
      </w:r>
      <w:r w:rsidRPr="76673768">
        <w:rPr>
          <w:rFonts w:ascii="Calibri" w:eastAsia="Calibri" w:hAnsi="Calibri"/>
          <w:color w:val="000000" w:themeColor="text1"/>
          <w:sz w:val="24"/>
          <w:szCs w:val="24"/>
        </w:rPr>
        <w:t xml:space="preserve"> or source code to a </w:t>
      </w:r>
      <w:r w:rsidRPr="76673768">
        <w:rPr>
          <w:rFonts w:ascii="Calibri" w:eastAsia="Calibri" w:hAnsi="Calibri"/>
          <w:i/>
          <w:iCs/>
          <w:color w:val="000000" w:themeColor="text1"/>
          <w:sz w:val="24"/>
          <w:szCs w:val="24"/>
        </w:rPr>
        <w:t xml:space="preserve">foreign </w:t>
      </w:r>
      <w:r w:rsidR="72C7B47E" w:rsidRPr="76673768">
        <w:rPr>
          <w:rFonts w:ascii="Calibri" w:eastAsia="Calibri" w:hAnsi="Calibri"/>
          <w:i/>
          <w:iCs/>
          <w:color w:val="000000" w:themeColor="text1"/>
          <w:sz w:val="24"/>
          <w:szCs w:val="24"/>
        </w:rPr>
        <w:t>person</w:t>
      </w:r>
      <w:r w:rsidR="72C7B47E" w:rsidRPr="76673768">
        <w:rPr>
          <w:rFonts w:ascii="Calibri" w:eastAsia="Calibri" w:hAnsi="Calibri"/>
          <w:color w:val="000000" w:themeColor="text1"/>
          <w:sz w:val="24"/>
          <w:szCs w:val="24"/>
        </w:rPr>
        <w:t xml:space="preserve"> </w:t>
      </w:r>
      <w:r w:rsidRPr="76673768">
        <w:rPr>
          <w:rFonts w:ascii="Calibri" w:eastAsia="Calibri" w:hAnsi="Calibri"/>
          <w:color w:val="000000" w:themeColor="text1"/>
          <w:sz w:val="24"/>
          <w:szCs w:val="24"/>
        </w:rPr>
        <w:t>in the US.</w:t>
      </w:r>
      <w:r w:rsidR="233AD06F" w:rsidRPr="76673768">
        <w:rPr>
          <w:rFonts w:ascii="Calibri" w:eastAsia="Calibri" w:hAnsi="Calibri"/>
          <w:color w:val="000000" w:themeColor="text1"/>
          <w:sz w:val="24"/>
          <w:szCs w:val="24"/>
        </w:rPr>
        <w:t xml:space="preserve"> Technology includes the information necessary for the development, production, or use of an item, which could include chemical and biological specimens.</w:t>
      </w:r>
    </w:p>
    <w:p w14:paraId="6A922978" w14:textId="66E8E008" w:rsidR="639728FA" w:rsidRDefault="639728FA" w:rsidP="639728FA">
      <w:pPr>
        <w:jc w:val="both"/>
        <w:rPr>
          <w:rFonts w:ascii="Calibri" w:eastAsia="Calibri" w:hAnsi="Calibri"/>
          <w:color w:val="000000" w:themeColor="text1"/>
          <w:sz w:val="24"/>
          <w:szCs w:val="24"/>
        </w:rPr>
      </w:pPr>
    </w:p>
    <w:p w14:paraId="02CAE848" w14:textId="08CC634C" w:rsidR="003922D3" w:rsidRPr="003922D3" w:rsidRDefault="003922D3" w:rsidP="00FA7D21">
      <w:pPr>
        <w:jc w:val="both"/>
        <w:rPr>
          <w:rFonts w:ascii="Calibri" w:eastAsia="Calibri" w:hAnsi="Calibri"/>
          <w:color w:val="000000" w:themeColor="text1"/>
          <w:sz w:val="24"/>
          <w:szCs w:val="24"/>
        </w:rPr>
      </w:pPr>
      <w:r>
        <w:rPr>
          <w:rFonts w:ascii="Calibri" w:eastAsia="Calibri" w:hAnsi="Calibri"/>
          <w:i/>
          <w:iCs/>
          <w:color w:val="000000" w:themeColor="text1"/>
          <w:sz w:val="24"/>
          <w:szCs w:val="24"/>
        </w:rPr>
        <w:t>Empowered Official</w:t>
      </w:r>
      <w:r>
        <w:rPr>
          <w:rFonts w:ascii="Calibri" w:eastAsia="Calibri" w:hAnsi="Calibri"/>
          <w:color w:val="000000" w:themeColor="text1"/>
          <w:sz w:val="24"/>
          <w:szCs w:val="24"/>
        </w:rPr>
        <w:t xml:space="preserve">: A person who is authorized and legally empowered by the university to inquire into any aspect of a proposed </w:t>
      </w:r>
      <w:r w:rsidRPr="70D99023">
        <w:rPr>
          <w:rFonts w:ascii="Calibri" w:eastAsia="Calibri" w:hAnsi="Calibri"/>
          <w:i/>
          <w:color w:val="000000" w:themeColor="text1"/>
          <w:sz w:val="24"/>
          <w:szCs w:val="24"/>
        </w:rPr>
        <w:t>export</w:t>
      </w:r>
      <w:r>
        <w:rPr>
          <w:rFonts w:ascii="Calibri" w:eastAsia="Calibri" w:hAnsi="Calibri"/>
          <w:color w:val="000000" w:themeColor="text1"/>
          <w:sz w:val="24"/>
          <w:szCs w:val="24"/>
        </w:rPr>
        <w:t xml:space="preserve">, verify the legality of </w:t>
      </w:r>
      <w:r w:rsidRPr="70D99023">
        <w:rPr>
          <w:rFonts w:ascii="Calibri" w:eastAsia="Calibri" w:hAnsi="Calibri"/>
          <w:i/>
          <w:color w:val="000000" w:themeColor="text1"/>
          <w:sz w:val="24"/>
          <w:szCs w:val="24"/>
        </w:rPr>
        <w:t>export</w:t>
      </w:r>
      <w:r>
        <w:rPr>
          <w:rFonts w:ascii="Calibri" w:eastAsia="Calibri" w:hAnsi="Calibri"/>
          <w:color w:val="000000" w:themeColor="text1"/>
          <w:sz w:val="24"/>
          <w:szCs w:val="24"/>
        </w:rPr>
        <w:t xml:space="preserve"> transactions, apply for and sign federal licenses, and refuse to apply for a license or halt a proposed </w:t>
      </w:r>
      <w:r w:rsidRPr="70D99023">
        <w:rPr>
          <w:rFonts w:ascii="Calibri" w:eastAsia="Calibri" w:hAnsi="Calibri"/>
          <w:i/>
          <w:color w:val="000000" w:themeColor="text1"/>
          <w:sz w:val="24"/>
          <w:szCs w:val="24"/>
        </w:rPr>
        <w:t>export</w:t>
      </w:r>
      <w:r>
        <w:rPr>
          <w:rFonts w:ascii="Calibri" w:eastAsia="Calibri" w:hAnsi="Calibri"/>
          <w:color w:val="000000" w:themeColor="text1"/>
          <w:sz w:val="24"/>
          <w:szCs w:val="24"/>
        </w:rPr>
        <w:t xml:space="preserve"> transaction. </w:t>
      </w:r>
    </w:p>
    <w:p w14:paraId="67777CEB" w14:textId="2018DB1C" w:rsidR="639728FA" w:rsidRDefault="639728FA" w:rsidP="639728FA">
      <w:pPr>
        <w:jc w:val="both"/>
        <w:rPr>
          <w:rFonts w:ascii="Calibri" w:eastAsia="Calibri" w:hAnsi="Calibri"/>
          <w:color w:val="000000" w:themeColor="text1"/>
          <w:sz w:val="24"/>
          <w:szCs w:val="24"/>
        </w:rPr>
      </w:pPr>
    </w:p>
    <w:p w14:paraId="1F09C5BA" w14:textId="7EF41F1A" w:rsidR="009C6D29" w:rsidRDefault="6C502FAE" w:rsidP="00FA7D21">
      <w:pPr>
        <w:jc w:val="both"/>
        <w:rPr>
          <w:rFonts w:ascii="Calibri" w:eastAsia="Calibri" w:hAnsi="Calibri"/>
          <w:color w:val="000000" w:themeColor="text1"/>
          <w:sz w:val="24"/>
          <w:szCs w:val="24"/>
        </w:rPr>
      </w:pPr>
      <w:r w:rsidRPr="2DBADCFC">
        <w:rPr>
          <w:rFonts w:ascii="Calibri" w:eastAsia="Calibri" w:hAnsi="Calibri"/>
          <w:i/>
          <w:iCs/>
          <w:color w:val="000000" w:themeColor="text1"/>
          <w:sz w:val="24"/>
          <w:szCs w:val="24"/>
        </w:rPr>
        <w:t>Export</w:t>
      </w:r>
      <w:r w:rsidR="00FA56D2" w:rsidRPr="2DBADCFC">
        <w:rPr>
          <w:rFonts w:ascii="Calibri" w:eastAsia="Calibri" w:hAnsi="Calibri"/>
          <w:b/>
          <w:bCs/>
          <w:color w:val="000000" w:themeColor="text1"/>
          <w:sz w:val="24"/>
          <w:szCs w:val="24"/>
        </w:rPr>
        <w:t xml:space="preserve">: </w:t>
      </w:r>
      <w:r w:rsidR="00461D83" w:rsidRPr="2DBADCFC">
        <w:rPr>
          <w:rFonts w:ascii="Calibri" w:eastAsia="Calibri" w:hAnsi="Calibri"/>
          <w:color w:val="000000" w:themeColor="text1"/>
          <w:sz w:val="24"/>
          <w:szCs w:val="24"/>
        </w:rPr>
        <w:t>A shipment or trans</w:t>
      </w:r>
      <w:r w:rsidR="00E02684" w:rsidRPr="2DBADCFC">
        <w:rPr>
          <w:rFonts w:ascii="Calibri" w:eastAsia="Calibri" w:hAnsi="Calibri"/>
          <w:color w:val="000000" w:themeColor="text1"/>
          <w:sz w:val="24"/>
          <w:szCs w:val="24"/>
        </w:rPr>
        <w:t>fer</w:t>
      </w:r>
      <w:r w:rsidR="00461D83" w:rsidRPr="2DBADCFC">
        <w:rPr>
          <w:rFonts w:ascii="Calibri" w:eastAsia="Calibri" w:hAnsi="Calibri"/>
          <w:color w:val="000000" w:themeColor="text1"/>
          <w:sz w:val="24"/>
          <w:szCs w:val="24"/>
        </w:rPr>
        <w:t xml:space="preserve"> </w:t>
      </w:r>
      <w:r w:rsidR="007F20BC" w:rsidRPr="2DBADCFC">
        <w:rPr>
          <w:rFonts w:ascii="Calibri" w:eastAsia="Calibri" w:hAnsi="Calibri"/>
          <w:color w:val="000000" w:themeColor="text1"/>
          <w:sz w:val="24"/>
          <w:szCs w:val="24"/>
        </w:rPr>
        <w:t xml:space="preserve">of an item </w:t>
      </w:r>
      <w:r w:rsidR="00461D83" w:rsidRPr="2DBADCFC">
        <w:rPr>
          <w:rFonts w:ascii="Calibri" w:eastAsia="Calibri" w:hAnsi="Calibri"/>
          <w:color w:val="000000" w:themeColor="text1"/>
          <w:sz w:val="24"/>
          <w:szCs w:val="24"/>
        </w:rPr>
        <w:t>out of the US</w:t>
      </w:r>
      <w:r w:rsidR="00540528" w:rsidRPr="2DBADCFC">
        <w:rPr>
          <w:rFonts w:ascii="Calibri" w:eastAsia="Calibri" w:hAnsi="Calibri"/>
          <w:color w:val="000000" w:themeColor="text1"/>
          <w:sz w:val="24"/>
          <w:szCs w:val="24"/>
        </w:rPr>
        <w:t xml:space="preserve"> in any manner, including </w:t>
      </w:r>
      <w:r w:rsidR="00655B42" w:rsidRPr="2DBADCFC">
        <w:rPr>
          <w:rFonts w:ascii="Calibri" w:eastAsia="Calibri" w:hAnsi="Calibri"/>
          <w:color w:val="000000" w:themeColor="text1"/>
          <w:sz w:val="24"/>
          <w:szCs w:val="24"/>
        </w:rPr>
        <w:t xml:space="preserve">carrying </w:t>
      </w:r>
      <w:r w:rsidR="007F437E" w:rsidRPr="2DBADCFC">
        <w:rPr>
          <w:rFonts w:ascii="Calibri" w:eastAsia="Calibri" w:hAnsi="Calibri"/>
          <w:color w:val="000000" w:themeColor="text1"/>
          <w:sz w:val="24"/>
          <w:szCs w:val="24"/>
        </w:rPr>
        <w:t xml:space="preserve">or shipping </w:t>
      </w:r>
      <w:r w:rsidR="00655B42" w:rsidRPr="2DBADCFC">
        <w:rPr>
          <w:rFonts w:ascii="Calibri" w:eastAsia="Calibri" w:hAnsi="Calibri"/>
          <w:color w:val="000000" w:themeColor="text1"/>
          <w:sz w:val="24"/>
          <w:szCs w:val="24"/>
        </w:rPr>
        <w:t xml:space="preserve">an item </w:t>
      </w:r>
      <w:r w:rsidR="007F437E" w:rsidRPr="2DBADCFC">
        <w:rPr>
          <w:rFonts w:ascii="Calibri" w:eastAsia="Calibri" w:hAnsi="Calibri"/>
          <w:color w:val="000000" w:themeColor="text1"/>
          <w:sz w:val="24"/>
          <w:szCs w:val="24"/>
        </w:rPr>
        <w:t>to a foreign country</w:t>
      </w:r>
      <w:r w:rsidR="00B978DF" w:rsidRPr="2DBADCFC">
        <w:rPr>
          <w:rFonts w:ascii="Calibri" w:eastAsia="Calibri" w:hAnsi="Calibri"/>
          <w:color w:val="000000" w:themeColor="text1"/>
          <w:sz w:val="24"/>
          <w:szCs w:val="24"/>
        </w:rPr>
        <w:t>, or r</w:t>
      </w:r>
      <w:r w:rsidR="00A03E16" w:rsidRPr="2DBADCFC">
        <w:rPr>
          <w:rFonts w:ascii="Calibri" w:eastAsia="Calibri" w:hAnsi="Calibri"/>
          <w:color w:val="000000" w:themeColor="text1"/>
          <w:sz w:val="24"/>
          <w:szCs w:val="24"/>
        </w:rPr>
        <w:t xml:space="preserve">eleasing </w:t>
      </w:r>
      <w:r w:rsidR="00EE527D" w:rsidRPr="2DBADCFC">
        <w:rPr>
          <w:rFonts w:ascii="Calibri" w:eastAsia="Calibri" w:hAnsi="Calibri"/>
          <w:color w:val="000000" w:themeColor="text1"/>
          <w:sz w:val="24"/>
          <w:szCs w:val="24"/>
        </w:rPr>
        <w:t>or transfer</w:t>
      </w:r>
      <w:r w:rsidR="00A03E16" w:rsidRPr="2DBADCFC">
        <w:rPr>
          <w:rFonts w:ascii="Calibri" w:eastAsia="Calibri" w:hAnsi="Calibri"/>
          <w:color w:val="000000" w:themeColor="text1"/>
          <w:sz w:val="24"/>
          <w:szCs w:val="24"/>
        </w:rPr>
        <w:t>ring</w:t>
      </w:r>
      <w:r w:rsidR="00EE527D" w:rsidRPr="2DBADCFC">
        <w:rPr>
          <w:rFonts w:ascii="Calibri" w:eastAsia="Calibri" w:hAnsi="Calibri"/>
          <w:color w:val="000000" w:themeColor="text1"/>
          <w:sz w:val="24"/>
          <w:szCs w:val="24"/>
        </w:rPr>
        <w:t xml:space="preserve"> </w:t>
      </w:r>
      <w:r w:rsidR="18392B5A" w:rsidRPr="2DBADCFC">
        <w:rPr>
          <w:rFonts w:ascii="Calibri" w:eastAsia="Calibri" w:hAnsi="Calibri"/>
          <w:color w:val="000000" w:themeColor="text1"/>
          <w:sz w:val="24"/>
          <w:szCs w:val="24"/>
        </w:rPr>
        <w:t xml:space="preserve">controlled items, </w:t>
      </w:r>
      <w:commentRangeStart w:id="31"/>
      <w:r w:rsidR="41991E71" w:rsidRPr="2DBADCFC">
        <w:rPr>
          <w:rFonts w:ascii="Calibri" w:eastAsia="Calibri" w:hAnsi="Calibri"/>
          <w:color w:val="000000" w:themeColor="text1"/>
          <w:sz w:val="24"/>
          <w:szCs w:val="24"/>
        </w:rPr>
        <w:t>technology</w:t>
      </w:r>
      <w:r w:rsidR="582031A8" w:rsidRPr="2DBADCFC">
        <w:rPr>
          <w:rFonts w:ascii="Calibri" w:eastAsia="Calibri" w:hAnsi="Calibri"/>
          <w:color w:val="000000" w:themeColor="text1"/>
          <w:sz w:val="24"/>
          <w:szCs w:val="24"/>
        </w:rPr>
        <w:t>,</w:t>
      </w:r>
      <w:r w:rsidR="41991E71" w:rsidRPr="2DBADCFC">
        <w:rPr>
          <w:rFonts w:ascii="Calibri" w:eastAsia="Calibri" w:hAnsi="Calibri"/>
          <w:color w:val="000000" w:themeColor="text1"/>
          <w:sz w:val="24"/>
          <w:szCs w:val="24"/>
        </w:rPr>
        <w:t xml:space="preserve"> </w:t>
      </w:r>
      <w:commentRangeEnd w:id="31"/>
      <w:r w:rsidRPr="2DBADCFC">
        <w:rPr>
          <w:rStyle w:val="CommentReference"/>
          <w:rFonts w:ascii="Calibri" w:eastAsia="Calibri" w:hAnsi="Calibri"/>
          <w:color w:val="000000" w:themeColor="text1"/>
          <w:sz w:val="24"/>
          <w:szCs w:val="24"/>
        </w:rPr>
        <w:commentReference w:id="31"/>
      </w:r>
      <w:r w:rsidR="00EE527D" w:rsidRPr="2DBADCFC">
        <w:rPr>
          <w:rFonts w:ascii="Calibri" w:eastAsia="Calibri" w:hAnsi="Calibri"/>
          <w:color w:val="000000" w:themeColor="text1"/>
          <w:sz w:val="24"/>
          <w:szCs w:val="24"/>
        </w:rPr>
        <w:t xml:space="preserve">or source code to a </w:t>
      </w:r>
      <w:r w:rsidR="00EE527D" w:rsidRPr="2DBADCFC">
        <w:rPr>
          <w:rFonts w:ascii="Calibri" w:eastAsia="Calibri" w:hAnsi="Calibri"/>
          <w:i/>
          <w:iCs/>
          <w:color w:val="000000" w:themeColor="text1"/>
          <w:sz w:val="24"/>
          <w:szCs w:val="24"/>
        </w:rPr>
        <w:t xml:space="preserve">foreign </w:t>
      </w:r>
      <w:r w:rsidR="00530F7B">
        <w:rPr>
          <w:rFonts w:ascii="Calibri" w:eastAsia="Calibri" w:hAnsi="Calibri"/>
          <w:i/>
          <w:iCs/>
          <w:color w:val="000000" w:themeColor="text1"/>
          <w:sz w:val="24"/>
          <w:szCs w:val="24"/>
        </w:rPr>
        <w:t>person</w:t>
      </w:r>
      <w:r w:rsidR="00530F7B" w:rsidRPr="2DBADCFC">
        <w:rPr>
          <w:rFonts w:ascii="Calibri" w:eastAsia="Calibri" w:hAnsi="Calibri"/>
          <w:color w:val="000000" w:themeColor="text1"/>
          <w:sz w:val="24"/>
          <w:szCs w:val="24"/>
        </w:rPr>
        <w:t xml:space="preserve"> </w:t>
      </w:r>
      <w:r w:rsidR="00EE527D" w:rsidRPr="2DBADCFC">
        <w:rPr>
          <w:rFonts w:ascii="Calibri" w:eastAsia="Calibri" w:hAnsi="Calibri"/>
          <w:color w:val="000000" w:themeColor="text1"/>
          <w:sz w:val="24"/>
          <w:szCs w:val="24"/>
        </w:rPr>
        <w:t>in the US</w:t>
      </w:r>
      <w:r w:rsidR="001A1728" w:rsidRPr="2DBADCFC">
        <w:rPr>
          <w:rFonts w:ascii="Calibri" w:eastAsia="Calibri" w:hAnsi="Calibri"/>
          <w:color w:val="000000" w:themeColor="text1"/>
          <w:sz w:val="24"/>
          <w:szCs w:val="24"/>
        </w:rPr>
        <w:t>.</w:t>
      </w:r>
    </w:p>
    <w:p w14:paraId="6508F35A" w14:textId="0D27D9F8" w:rsidR="639728FA" w:rsidRDefault="639728FA" w:rsidP="639728FA">
      <w:pPr>
        <w:jc w:val="both"/>
        <w:rPr>
          <w:rFonts w:ascii="Calibri" w:eastAsia="Calibri" w:hAnsi="Calibri"/>
          <w:color w:val="000000" w:themeColor="text1"/>
          <w:sz w:val="24"/>
          <w:szCs w:val="24"/>
        </w:rPr>
      </w:pPr>
    </w:p>
    <w:p w14:paraId="06126DBD" w14:textId="7A914D8F" w:rsidR="00B028DB" w:rsidRPr="00B028DB" w:rsidRDefault="6CD9C8AB" w:rsidP="639728FA">
      <w:pPr>
        <w:jc w:val="both"/>
        <w:rPr>
          <w:rFonts w:ascii="Calibri" w:eastAsia="Calibri" w:hAnsi="Calibri"/>
          <w:color w:val="000000" w:themeColor="text1"/>
          <w:sz w:val="24"/>
          <w:szCs w:val="24"/>
        </w:rPr>
      </w:pPr>
      <w:r w:rsidRPr="76673768">
        <w:rPr>
          <w:rFonts w:ascii="Calibri" w:eastAsia="Calibri" w:hAnsi="Calibri"/>
          <w:i/>
          <w:iCs/>
          <w:color w:val="000000" w:themeColor="text1"/>
          <w:sz w:val="24"/>
          <w:szCs w:val="24"/>
        </w:rPr>
        <w:t>Export Administration Regulations</w:t>
      </w:r>
      <w:r w:rsidR="446622C8" w:rsidRPr="76673768">
        <w:rPr>
          <w:rFonts w:ascii="Calibri" w:eastAsia="Calibri" w:hAnsi="Calibri"/>
          <w:i/>
          <w:iCs/>
          <w:color w:val="000000" w:themeColor="text1"/>
          <w:sz w:val="24"/>
          <w:szCs w:val="24"/>
        </w:rPr>
        <w:t xml:space="preserve"> (EAR)</w:t>
      </w:r>
      <w:r w:rsidRPr="76673768">
        <w:rPr>
          <w:rFonts w:ascii="Calibri" w:eastAsia="Calibri" w:hAnsi="Calibri"/>
          <w:color w:val="000000" w:themeColor="text1"/>
          <w:sz w:val="24"/>
          <w:szCs w:val="24"/>
        </w:rPr>
        <w:t xml:space="preserve">: </w:t>
      </w:r>
      <w:r w:rsidR="1B632F07" w:rsidRPr="76673768">
        <w:rPr>
          <w:rFonts w:ascii="Calibri" w:eastAsia="Calibri" w:hAnsi="Calibri"/>
          <w:color w:val="000000" w:themeColor="text1"/>
          <w:sz w:val="24"/>
          <w:szCs w:val="24"/>
        </w:rPr>
        <w:t xml:space="preserve">Federal regulations </w:t>
      </w:r>
      <w:r w:rsidR="34536047" w:rsidRPr="76673768">
        <w:rPr>
          <w:rFonts w:ascii="Calibri" w:eastAsia="Calibri" w:hAnsi="Calibri"/>
          <w:color w:val="000000" w:themeColor="text1"/>
          <w:sz w:val="24"/>
          <w:szCs w:val="24"/>
        </w:rPr>
        <w:t>that</w:t>
      </w:r>
      <w:r w:rsidR="1B632F07" w:rsidRPr="76673768">
        <w:rPr>
          <w:rFonts w:ascii="Calibri" w:eastAsia="Calibri" w:hAnsi="Calibri"/>
          <w:color w:val="000000" w:themeColor="text1"/>
          <w:sz w:val="24"/>
          <w:szCs w:val="24"/>
        </w:rPr>
        <w:t xml:space="preserve"> </w:t>
      </w:r>
      <w:r w:rsidR="1892C2EA" w:rsidRPr="76673768">
        <w:rPr>
          <w:rFonts w:ascii="Calibri" w:eastAsia="Calibri" w:hAnsi="Calibri"/>
          <w:color w:val="000000" w:themeColor="text1"/>
          <w:sz w:val="24"/>
          <w:szCs w:val="24"/>
        </w:rPr>
        <w:t xml:space="preserve">govern </w:t>
      </w:r>
      <w:r w:rsidR="1B632F07" w:rsidRPr="76673768">
        <w:rPr>
          <w:rFonts w:ascii="Calibri" w:eastAsia="Calibri" w:hAnsi="Calibri"/>
          <w:color w:val="000000" w:themeColor="text1"/>
          <w:sz w:val="24"/>
          <w:szCs w:val="24"/>
        </w:rPr>
        <w:t xml:space="preserve">the transfer of </w:t>
      </w:r>
      <w:r w:rsidR="7D9A7CC2" w:rsidRPr="76673768">
        <w:rPr>
          <w:rFonts w:ascii="Calibri" w:eastAsia="Calibri" w:hAnsi="Calibri"/>
          <w:color w:val="000000" w:themeColor="text1"/>
          <w:sz w:val="24"/>
          <w:szCs w:val="24"/>
        </w:rPr>
        <w:t>commodities, software, technology</w:t>
      </w:r>
      <w:r w:rsidR="275EE1A2" w:rsidRPr="76673768">
        <w:rPr>
          <w:rFonts w:ascii="Calibri" w:eastAsia="Calibri" w:hAnsi="Calibri"/>
          <w:color w:val="000000" w:themeColor="text1"/>
          <w:sz w:val="24"/>
          <w:szCs w:val="24"/>
        </w:rPr>
        <w:t xml:space="preserve">, and biological </w:t>
      </w:r>
      <w:r w:rsidR="399761FC" w:rsidRPr="76673768">
        <w:rPr>
          <w:rFonts w:ascii="Calibri" w:eastAsia="Calibri" w:hAnsi="Calibri"/>
          <w:color w:val="000000" w:themeColor="text1"/>
          <w:sz w:val="24"/>
          <w:szCs w:val="24"/>
        </w:rPr>
        <w:t xml:space="preserve">and chemical </w:t>
      </w:r>
      <w:r w:rsidR="275EE1A2" w:rsidRPr="76673768">
        <w:rPr>
          <w:rFonts w:ascii="Calibri" w:eastAsia="Calibri" w:hAnsi="Calibri"/>
          <w:color w:val="000000" w:themeColor="text1"/>
          <w:sz w:val="24"/>
          <w:szCs w:val="24"/>
        </w:rPr>
        <w:t>materials</w:t>
      </w:r>
      <w:r w:rsidR="7D9A7CC2" w:rsidRPr="76673768">
        <w:rPr>
          <w:rFonts w:ascii="Calibri" w:eastAsia="Calibri" w:hAnsi="Calibri"/>
          <w:color w:val="000000" w:themeColor="text1"/>
          <w:sz w:val="24"/>
          <w:szCs w:val="24"/>
        </w:rPr>
        <w:t xml:space="preserve"> to foreign countries and to </w:t>
      </w:r>
      <w:r w:rsidR="7D9A7CC2" w:rsidRPr="76673768">
        <w:rPr>
          <w:rFonts w:ascii="Calibri" w:eastAsia="Calibri" w:hAnsi="Calibri"/>
          <w:i/>
          <w:iCs/>
          <w:color w:val="000000" w:themeColor="text1"/>
          <w:sz w:val="24"/>
          <w:szCs w:val="24"/>
        </w:rPr>
        <w:t xml:space="preserve">foreign </w:t>
      </w:r>
      <w:r w:rsidR="72C7B47E" w:rsidRPr="76673768">
        <w:rPr>
          <w:rFonts w:ascii="Calibri" w:eastAsia="Calibri" w:hAnsi="Calibri"/>
          <w:i/>
          <w:iCs/>
          <w:color w:val="000000" w:themeColor="text1"/>
          <w:sz w:val="24"/>
          <w:szCs w:val="24"/>
        </w:rPr>
        <w:t>person</w:t>
      </w:r>
      <w:r w:rsidR="0F477FB5" w:rsidRPr="76673768">
        <w:rPr>
          <w:rFonts w:ascii="Calibri" w:eastAsia="Calibri" w:hAnsi="Calibri"/>
          <w:i/>
          <w:iCs/>
          <w:color w:val="000000" w:themeColor="text1"/>
          <w:sz w:val="24"/>
          <w:szCs w:val="24"/>
        </w:rPr>
        <w:t>s</w:t>
      </w:r>
      <w:r w:rsidR="72C7B47E" w:rsidRPr="76673768">
        <w:rPr>
          <w:rFonts w:ascii="Calibri" w:eastAsia="Calibri" w:hAnsi="Calibri"/>
          <w:color w:val="000000" w:themeColor="text1"/>
          <w:sz w:val="24"/>
          <w:szCs w:val="24"/>
        </w:rPr>
        <w:t xml:space="preserve"> </w:t>
      </w:r>
      <w:r w:rsidR="7D9A7CC2" w:rsidRPr="76673768">
        <w:rPr>
          <w:rFonts w:ascii="Calibri" w:eastAsia="Calibri" w:hAnsi="Calibri"/>
          <w:color w:val="000000" w:themeColor="text1"/>
          <w:sz w:val="24"/>
          <w:szCs w:val="24"/>
        </w:rPr>
        <w:t>in the US</w:t>
      </w:r>
      <w:r w:rsidR="7D2D18FB" w:rsidRPr="76673768">
        <w:rPr>
          <w:rFonts w:ascii="Calibri" w:eastAsia="Calibri" w:hAnsi="Calibri"/>
          <w:color w:val="000000" w:themeColor="text1"/>
          <w:sz w:val="24"/>
          <w:szCs w:val="24"/>
        </w:rPr>
        <w:t>.</w:t>
      </w:r>
    </w:p>
    <w:p w14:paraId="25ADD118" w14:textId="6C95FAA1" w:rsidR="00B028DB" w:rsidRPr="00B028DB" w:rsidRDefault="00031103" w:rsidP="00FA7D21">
      <w:pPr>
        <w:jc w:val="both"/>
        <w:rPr>
          <w:rFonts w:ascii="Calibri" w:eastAsia="Calibri" w:hAnsi="Calibri"/>
          <w:color w:val="000000" w:themeColor="text1"/>
          <w:sz w:val="24"/>
          <w:szCs w:val="24"/>
        </w:rPr>
      </w:pPr>
      <w:r>
        <w:rPr>
          <w:rFonts w:ascii="Calibri" w:eastAsia="Calibri" w:hAnsi="Calibri"/>
          <w:color w:val="000000" w:themeColor="text1"/>
          <w:sz w:val="24"/>
          <w:szCs w:val="24"/>
        </w:rPr>
        <w:t xml:space="preserve"> </w:t>
      </w:r>
    </w:p>
    <w:p w14:paraId="30A50D80" w14:textId="0D8DE4C9" w:rsidR="005B2AB9" w:rsidRDefault="00C90F1A" w:rsidP="00FA7D21">
      <w:pPr>
        <w:jc w:val="both"/>
        <w:rPr>
          <w:rFonts w:ascii="Calibri" w:eastAsia="Calibri" w:hAnsi="Calibri"/>
          <w:color w:val="000000" w:themeColor="text1"/>
          <w:sz w:val="24"/>
          <w:szCs w:val="24"/>
        </w:rPr>
      </w:pPr>
      <w:r>
        <w:rPr>
          <w:rFonts w:ascii="Calibri" w:eastAsia="Calibri" w:hAnsi="Calibri"/>
          <w:i/>
          <w:iCs/>
          <w:color w:val="000000" w:themeColor="text1"/>
          <w:sz w:val="24"/>
          <w:szCs w:val="24"/>
        </w:rPr>
        <w:t>Export License</w:t>
      </w:r>
      <w:r>
        <w:rPr>
          <w:rFonts w:ascii="Calibri" w:eastAsia="Calibri" w:hAnsi="Calibri"/>
          <w:color w:val="000000" w:themeColor="text1"/>
          <w:sz w:val="24"/>
          <w:szCs w:val="24"/>
        </w:rPr>
        <w:t xml:space="preserve">: </w:t>
      </w:r>
      <w:r w:rsidR="00042244">
        <w:rPr>
          <w:rFonts w:ascii="Calibri" w:eastAsia="Calibri" w:hAnsi="Calibri"/>
          <w:color w:val="000000" w:themeColor="text1"/>
          <w:sz w:val="24"/>
          <w:szCs w:val="24"/>
        </w:rPr>
        <w:t>Official authorization</w:t>
      </w:r>
      <w:r w:rsidR="00D67EDE">
        <w:rPr>
          <w:rFonts w:ascii="Calibri" w:eastAsia="Calibri" w:hAnsi="Calibri"/>
          <w:color w:val="000000" w:themeColor="text1"/>
          <w:sz w:val="24"/>
          <w:szCs w:val="24"/>
        </w:rPr>
        <w:t xml:space="preserve"> by a federal agency </w:t>
      </w:r>
      <w:r w:rsidR="2F000486" w:rsidRPr="39FA8901">
        <w:rPr>
          <w:rFonts w:ascii="Calibri" w:eastAsia="Calibri" w:hAnsi="Calibri"/>
          <w:color w:val="000000" w:themeColor="text1"/>
          <w:sz w:val="24"/>
          <w:szCs w:val="24"/>
        </w:rPr>
        <w:t>that</w:t>
      </w:r>
      <w:r w:rsidR="005A565A">
        <w:rPr>
          <w:rFonts w:ascii="Calibri" w:eastAsia="Calibri" w:hAnsi="Calibri"/>
          <w:color w:val="000000" w:themeColor="text1"/>
          <w:sz w:val="24"/>
          <w:szCs w:val="24"/>
        </w:rPr>
        <w:t xml:space="preserve"> outlines terms and conditions </w:t>
      </w:r>
      <w:r w:rsidR="00D76185">
        <w:rPr>
          <w:rFonts w:ascii="Calibri" w:eastAsia="Calibri" w:hAnsi="Calibri"/>
          <w:color w:val="000000" w:themeColor="text1"/>
          <w:sz w:val="24"/>
          <w:szCs w:val="24"/>
        </w:rPr>
        <w:t>to allow for</w:t>
      </w:r>
      <w:r w:rsidR="00946DBF">
        <w:rPr>
          <w:rFonts w:ascii="Calibri" w:eastAsia="Calibri" w:hAnsi="Calibri"/>
          <w:color w:val="000000" w:themeColor="text1"/>
          <w:sz w:val="24"/>
          <w:szCs w:val="24"/>
        </w:rPr>
        <w:t>: 1)</w:t>
      </w:r>
      <w:r w:rsidR="00D76185">
        <w:rPr>
          <w:rFonts w:ascii="Calibri" w:eastAsia="Calibri" w:hAnsi="Calibri"/>
          <w:color w:val="000000" w:themeColor="text1"/>
          <w:sz w:val="24"/>
          <w:szCs w:val="24"/>
        </w:rPr>
        <w:t xml:space="preserve"> the </w:t>
      </w:r>
      <w:r w:rsidR="00D76185" w:rsidRPr="70D99023">
        <w:rPr>
          <w:rFonts w:ascii="Calibri" w:eastAsia="Calibri" w:hAnsi="Calibri"/>
          <w:i/>
          <w:color w:val="000000" w:themeColor="text1"/>
          <w:sz w:val="24"/>
          <w:szCs w:val="24"/>
        </w:rPr>
        <w:t>export</w:t>
      </w:r>
      <w:r w:rsidR="00D76185">
        <w:rPr>
          <w:rFonts w:ascii="Calibri" w:eastAsia="Calibri" w:hAnsi="Calibri"/>
          <w:color w:val="000000" w:themeColor="text1"/>
          <w:sz w:val="24"/>
          <w:szCs w:val="24"/>
        </w:rPr>
        <w:t xml:space="preserve"> of controlled </w:t>
      </w:r>
      <w:r w:rsidR="7D31152B" w:rsidRPr="70D99023">
        <w:rPr>
          <w:rFonts w:ascii="Calibri" w:eastAsia="Calibri" w:hAnsi="Calibri"/>
          <w:color w:val="000000" w:themeColor="text1"/>
          <w:sz w:val="24"/>
          <w:szCs w:val="24"/>
        </w:rPr>
        <w:t>commodities</w:t>
      </w:r>
      <w:r w:rsidR="00F03BD5">
        <w:rPr>
          <w:rFonts w:ascii="Calibri" w:eastAsia="Calibri" w:hAnsi="Calibri"/>
          <w:color w:val="000000" w:themeColor="text1"/>
          <w:sz w:val="24"/>
          <w:szCs w:val="24"/>
        </w:rPr>
        <w:t xml:space="preserve">, </w:t>
      </w:r>
      <w:r w:rsidR="00187DBF">
        <w:rPr>
          <w:rFonts w:ascii="Calibri" w:eastAsia="Calibri" w:hAnsi="Calibri"/>
          <w:color w:val="000000" w:themeColor="text1"/>
          <w:sz w:val="24"/>
          <w:szCs w:val="24"/>
        </w:rPr>
        <w:t>technology, software</w:t>
      </w:r>
      <w:r w:rsidR="5BADCB70" w:rsidRPr="70D99023">
        <w:rPr>
          <w:rFonts w:ascii="Calibri" w:eastAsia="Calibri" w:hAnsi="Calibri"/>
          <w:color w:val="000000" w:themeColor="text1"/>
          <w:sz w:val="24"/>
          <w:szCs w:val="24"/>
        </w:rPr>
        <w:t>, and biological materials</w:t>
      </w:r>
      <w:r w:rsidR="00CF1737">
        <w:rPr>
          <w:rFonts w:ascii="Calibri" w:eastAsia="Calibri" w:hAnsi="Calibri"/>
          <w:color w:val="000000" w:themeColor="text1"/>
          <w:sz w:val="24"/>
          <w:szCs w:val="24"/>
        </w:rPr>
        <w:t xml:space="preserve">; or </w:t>
      </w:r>
      <w:r w:rsidR="00946DBF">
        <w:rPr>
          <w:rFonts w:ascii="Calibri" w:eastAsia="Calibri" w:hAnsi="Calibri"/>
          <w:color w:val="000000" w:themeColor="text1"/>
          <w:sz w:val="24"/>
          <w:szCs w:val="24"/>
        </w:rPr>
        <w:t>2)</w:t>
      </w:r>
      <w:r w:rsidR="00CF1737">
        <w:rPr>
          <w:rFonts w:ascii="Calibri" w:eastAsia="Calibri" w:hAnsi="Calibri"/>
          <w:color w:val="000000" w:themeColor="text1"/>
          <w:sz w:val="24"/>
          <w:szCs w:val="24"/>
        </w:rPr>
        <w:t xml:space="preserve"> certain </w:t>
      </w:r>
      <w:r w:rsidR="006409C7">
        <w:rPr>
          <w:rFonts w:ascii="Calibri" w:eastAsia="Calibri" w:hAnsi="Calibri"/>
          <w:color w:val="000000" w:themeColor="text1"/>
          <w:sz w:val="24"/>
          <w:szCs w:val="24"/>
        </w:rPr>
        <w:t>transactions</w:t>
      </w:r>
      <w:r w:rsidR="00CF1737">
        <w:rPr>
          <w:rFonts w:ascii="Calibri" w:eastAsia="Calibri" w:hAnsi="Calibri"/>
          <w:color w:val="000000" w:themeColor="text1"/>
          <w:sz w:val="24"/>
          <w:szCs w:val="24"/>
        </w:rPr>
        <w:t xml:space="preserve"> </w:t>
      </w:r>
      <w:r w:rsidR="00F84E34">
        <w:rPr>
          <w:rFonts w:ascii="Calibri" w:eastAsia="Calibri" w:hAnsi="Calibri"/>
          <w:color w:val="000000" w:themeColor="text1"/>
          <w:sz w:val="24"/>
          <w:szCs w:val="24"/>
        </w:rPr>
        <w:t xml:space="preserve">with comprehensively sanctioned </w:t>
      </w:r>
      <w:r w:rsidR="001334B6">
        <w:rPr>
          <w:rFonts w:ascii="Calibri" w:eastAsia="Calibri" w:hAnsi="Calibri"/>
          <w:color w:val="000000" w:themeColor="text1"/>
          <w:sz w:val="24"/>
          <w:szCs w:val="24"/>
        </w:rPr>
        <w:t>countries</w:t>
      </w:r>
      <w:r w:rsidR="000D2FE3">
        <w:rPr>
          <w:rFonts w:ascii="Calibri" w:eastAsia="Calibri" w:hAnsi="Calibri"/>
          <w:color w:val="000000" w:themeColor="text1"/>
          <w:sz w:val="24"/>
          <w:szCs w:val="24"/>
        </w:rPr>
        <w:t xml:space="preserve">, </w:t>
      </w:r>
      <w:r w:rsidR="00F84E34">
        <w:rPr>
          <w:rFonts w:ascii="Calibri" w:eastAsia="Calibri" w:hAnsi="Calibri"/>
          <w:color w:val="000000" w:themeColor="text1"/>
          <w:sz w:val="24"/>
          <w:szCs w:val="24"/>
        </w:rPr>
        <w:t>entities</w:t>
      </w:r>
      <w:r w:rsidR="000D2FE3">
        <w:rPr>
          <w:rFonts w:ascii="Calibri" w:eastAsia="Calibri" w:hAnsi="Calibri"/>
          <w:color w:val="000000" w:themeColor="text1"/>
          <w:sz w:val="24"/>
          <w:szCs w:val="24"/>
        </w:rPr>
        <w:t>, and nationals thereof</w:t>
      </w:r>
      <w:r w:rsidR="00F84E34">
        <w:rPr>
          <w:rFonts w:ascii="Calibri" w:eastAsia="Calibri" w:hAnsi="Calibri"/>
          <w:color w:val="000000" w:themeColor="text1"/>
          <w:sz w:val="24"/>
          <w:szCs w:val="24"/>
        </w:rPr>
        <w:t>.</w:t>
      </w:r>
    </w:p>
    <w:p w14:paraId="4AF38B6A" w14:textId="5A7253B3" w:rsidR="639728FA" w:rsidRDefault="639728FA" w:rsidP="639728FA">
      <w:pPr>
        <w:jc w:val="both"/>
        <w:rPr>
          <w:rFonts w:ascii="Calibri" w:eastAsia="Calibri" w:hAnsi="Calibri"/>
          <w:color w:val="000000" w:themeColor="text1"/>
          <w:sz w:val="24"/>
          <w:szCs w:val="24"/>
        </w:rPr>
      </w:pPr>
    </w:p>
    <w:p w14:paraId="3DCDF764" w14:textId="178EB290" w:rsidR="00213F21" w:rsidRDefault="00213F21" w:rsidP="00FA7D21">
      <w:pPr>
        <w:jc w:val="both"/>
        <w:rPr>
          <w:rFonts w:ascii="Calibri" w:eastAsia="Calibri" w:hAnsi="Calibri"/>
          <w:color w:val="000000" w:themeColor="text1"/>
          <w:sz w:val="24"/>
          <w:szCs w:val="24"/>
        </w:rPr>
      </w:pPr>
      <w:r>
        <w:rPr>
          <w:rFonts w:ascii="Calibri" w:eastAsia="Calibri" w:hAnsi="Calibri"/>
          <w:i/>
          <w:iCs/>
          <w:color w:val="000000" w:themeColor="text1"/>
          <w:sz w:val="24"/>
          <w:szCs w:val="24"/>
        </w:rPr>
        <w:t>Export License Exception</w:t>
      </w:r>
      <w:r>
        <w:rPr>
          <w:rFonts w:ascii="Calibri" w:eastAsia="Calibri" w:hAnsi="Calibri"/>
          <w:color w:val="000000" w:themeColor="text1"/>
          <w:sz w:val="24"/>
          <w:szCs w:val="24"/>
        </w:rPr>
        <w:t xml:space="preserve">: </w:t>
      </w:r>
      <w:r w:rsidR="00457A36" w:rsidRPr="00457A36">
        <w:rPr>
          <w:rFonts w:ascii="Calibri" w:eastAsia="Calibri" w:hAnsi="Calibri"/>
          <w:color w:val="000000" w:themeColor="text1"/>
          <w:sz w:val="24"/>
          <w:szCs w:val="24"/>
        </w:rPr>
        <w:t xml:space="preserve">An authorization that allows </w:t>
      </w:r>
      <w:r w:rsidR="00D45CCA">
        <w:rPr>
          <w:rFonts w:ascii="Calibri" w:eastAsia="Calibri" w:hAnsi="Calibri"/>
          <w:color w:val="000000" w:themeColor="text1"/>
          <w:sz w:val="24"/>
          <w:szCs w:val="24"/>
        </w:rPr>
        <w:t xml:space="preserve">an </w:t>
      </w:r>
      <w:r w:rsidR="00D45CCA" w:rsidRPr="70D99023">
        <w:rPr>
          <w:rFonts w:ascii="Calibri" w:eastAsia="Calibri" w:hAnsi="Calibri"/>
          <w:i/>
          <w:color w:val="000000" w:themeColor="text1"/>
          <w:sz w:val="24"/>
          <w:szCs w:val="24"/>
        </w:rPr>
        <w:t>export</w:t>
      </w:r>
      <w:r w:rsidR="00D45CCA">
        <w:rPr>
          <w:rFonts w:ascii="Calibri" w:eastAsia="Calibri" w:hAnsi="Calibri"/>
          <w:color w:val="000000" w:themeColor="text1"/>
          <w:sz w:val="24"/>
          <w:szCs w:val="24"/>
        </w:rPr>
        <w:t xml:space="preserve"> transaction</w:t>
      </w:r>
      <w:r w:rsidR="00457A36" w:rsidRPr="00457A36">
        <w:rPr>
          <w:rFonts w:ascii="Calibri" w:eastAsia="Calibri" w:hAnsi="Calibri"/>
          <w:color w:val="000000" w:themeColor="text1"/>
          <w:sz w:val="24"/>
          <w:szCs w:val="24"/>
        </w:rPr>
        <w:t xml:space="preserve"> under </w:t>
      </w:r>
      <w:r w:rsidR="00D17181">
        <w:rPr>
          <w:rFonts w:ascii="Calibri" w:eastAsia="Calibri" w:hAnsi="Calibri"/>
          <w:color w:val="000000" w:themeColor="text1"/>
          <w:sz w:val="24"/>
          <w:szCs w:val="24"/>
        </w:rPr>
        <w:t>certain</w:t>
      </w:r>
      <w:r w:rsidR="00457A36" w:rsidRPr="00457A36">
        <w:rPr>
          <w:rFonts w:ascii="Calibri" w:eastAsia="Calibri" w:hAnsi="Calibri"/>
          <w:color w:val="000000" w:themeColor="text1"/>
          <w:sz w:val="24"/>
          <w:szCs w:val="24"/>
        </w:rPr>
        <w:t xml:space="preserve"> conditions </w:t>
      </w:r>
      <w:r w:rsidR="635D70C4" w:rsidRPr="39FA8901">
        <w:rPr>
          <w:rFonts w:ascii="Calibri" w:eastAsia="Calibri" w:hAnsi="Calibri"/>
          <w:color w:val="000000" w:themeColor="text1"/>
          <w:sz w:val="24"/>
          <w:szCs w:val="24"/>
        </w:rPr>
        <w:t>that</w:t>
      </w:r>
      <w:r w:rsidR="00E55C30">
        <w:rPr>
          <w:rFonts w:ascii="Calibri" w:eastAsia="Calibri" w:hAnsi="Calibri"/>
          <w:color w:val="000000" w:themeColor="text1"/>
          <w:sz w:val="24"/>
          <w:szCs w:val="24"/>
        </w:rPr>
        <w:t xml:space="preserve"> would</w:t>
      </w:r>
      <w:r w:rsidR="00457A36" w:rsidRPr="00457A36">
        <w:rPr>
          <w:rFonts w:ascii="Calibri" w:eastAsia="Calibri" w:hAnsi="Calibri"/>
          <w:color w:val="000000" w:themeColor="text1"/>
          <w:sz w:val="24"/>
          <w:szCs w:val="24"/>
        </w:rPr>
        <w:t xml:space="preserve"> otherwise require a license.</w:t>
      </w:r>
    </w:p>
    <w:p w14:paraId="3C476E4D" w14:textId="6907858A" w:rsidR="639728FA" w:rsidRDefault="639728FA" w:rsidP="639728FA">
      <w:pPr>
        <w:jc w:val="both"/>
        <w:rPr>
          <w:rFonts w:ascii="Calibri" w:eastAsia="Calibri" w:hAnsi="Calibri"/>
          <w:color w:val="000000" w:themeColor="text1"/>
          <w:sz w:val="24"/>
          <w:szCs w:val="24"/>
        </w:rPr>
      </w:pPr>
    </w:p>
    <w:p w14:paraId="1D3D0C1D" w14:textId="075B6BDB" w:rsidR="00654275" w:rsidRDefault="00654275" w:rsidP="00FA7D21">
      <w:pPr>
        <w:jc w:val="both"/>
        <w:rPr>
          <w:rFonts w:ascii="Calibri" w:eastAsia="Calibri" w:hAnsi="Calibri"/>
          <w:color w:val="000000" w:themeColor="text1"/>
          <w:sz w:val="24"/>
          <w:szCs w:val="24"/>
        </w:rPr>
      </w:pPr>
      <w:commentRangeStart w:id="32"/>
      <w:r>
        <w:rPr>
          <w:rFonts w:ascii="Calibri" w:eastAsia="Calibri" w:hAnsi="Calibri"/>
          <w:i/>
          <w:iCs/>
          <w:color w:val="000000" w:themeColor="text1"/>
          <w:sz w:val="24"/>
          <w:szCs w:val="24"/>
        </w:rPr>
        <w:t xml:space="preserve">Foreign </w:t>
      </w:r>
      <w:r w:rsidR="00530F7B">
        <w:rPr>
          <w:rFonts w:ascii="Calibri" w:eastAsia="Calibri" w:hAnsi="Calibri"/>
          <w:i/>
          <w:iCs/>
          <w:color w:val="000000" w:themeColor="text1"/>
          <w:sz w:val="24"/>
          <w:szCs w:val="24"/>
        </w:rPr>
        <w:t>person</w:t>
      </w:r>
      <w:commentRangeEnd w:id="32"/>
      <w:r w:rsidR="006434E8">
        <w:rPr>
          <w:rStyle w:val="CommentReference"/>
          <w:rFonts w:ascii="Calibri" w:eastAsia="Calibri" w:hAnsi="Calibri"/>
          <w:color w:val="000000" w:themeColor="text1"/>
          <w:sz w:val="24"/>
          <w:szCs w:val="24"/>
        </w:rPr>
        <w:commentReference w:id="32"/>
      </w:r>
      <w:r w:rsidR="00A7223B">
        <w:rPr>
          <w:rFonts w:ascii="Calibri" w:eastAsia="Calibri" w:hAnsi="Calibri"/>
          <w:color w:val="000000" w:themeColor="text1"/>
          <w:sz w:val="24"/>
          <w:szCs w:val="24"/>
        </w:rPr>
        <w:t xml:space="preserve">: </w:t>
      </w:r>
      <w:r w:rsidR="000F1CF1">
        <w:rPr>
          <w:rFonts w:ascii="Calibri" w:eastAsia="Calibri" w:hAnsi="Calibri"/>
          <w:color w:val="000000" w:themeColor="text1"/>
          <w:sz w:val="24"/>
          <w:szCs w:val="24"/>
        </w:rPr>
        <w:t>A</w:t>
      </w:r>
      <w:ins w:id="33" w:author="Ethan Mapes" w:date="2026-04-20T09:19:00Z" w16du:dateUtc="2026-04-20T16:19:00Z">
        <w:r w:rsidR="00EA05C1">
          <w:rPr>
            <w:rFonts w:ascii="Calibri" w:eastAsia="Calibri" w:hAnsi="Calibri"/>
            <w:color w:val="000000" w:themeColor="text1"/>
            <w:sz w:val="24"/>
            <w:szCs w:val="24"/>
          </w:rPr>
          <w:t xml:space="preserve">s defined by 22 CFR </w:t>
        </w:r>
        <w:r w:rsidR="00EA05C1" w:rsidRPr="0008751B">
          <w:rPr>
            <w:rFonts w:ascii="Calibri" w:eastAsia="Calibri" w:hAnsi="Calibri" w:cs="Arial"/>
            <w:sz w:val="24"/>
            <w:szCs w:val="24"/>
          </w:rPr>
          <w:t>§</w:t>
        </w:r>
        <w:r w:rsidR="00EA05C1">
          <w:rPr>
            <w:rFonts w:ascii="Calibri" w:eastAsia="Calibri" w:hAnsi="Calibri" w:cs="Arial"/>
            <w:sz w:val="24"/>
            <w:szCs w:val="24"/>
          </w:rPr>
          <w:t xml:space="preserve"> 120.63, a</w:t>
        </w:r>
      </w:ins>
      <w:r w:rsidR="000F1CF1">
        <w:rPr>
          <w:rFonts w:ascii="Calibri" w:eastAsia="Calibri" w:hAnsi="Calibri"/>
          <w:color w:val="000000" w:themeColor="text1"/>
          <w:sz w:val="24"/>
          <w:szCs w:val="24"/>
        </w:rPr>
        <w:t xml:space="preserve">ny person who is not a </w:t>
      </w:r>
      <w:r w:rsidR="74CC552F" w:rsidRPr="39FA8901">
        <w:rPr>
          <w:rFonts w:ascii="Calibri" w:eastAsia="Calibri" w:hAnsi="Calibri"/>
          <w:color w:val="000000" w:themeColor="text1"/>
          <w:sz w:val="24"/>
          <w:szCs w:val="24"/>
        </w:rPr>
        <w:t xml:space="preserve">US </w:t>
      </w:r>
      <w:r w:rsidR="000F1CF1">
        <w:rPr>
          <w:rFonts w:ascii="Calibri" w:eastAsia="Calibri" w:hAnsi="Calibri"/>
          <w:color w:val="000000" w:themeColor="text1"/>
          <w:sz w:val="24"/>
          <w:szCs w:val="24"/>
        </w:rPr>
        <w:t>citizen</w:t>
      </w:r>
      <w:r w:rsidR="001C65BD">
        <w:rPr>
          <w:rFonts w:ascii="Calibri" w:eastAsia="Calibri" w:hAnsi="Calibri"/>
          <w:color w:val="000000" w:themeColor="text1"/>
          <w:sz w:val="24"/>
          <w:szCs w:val="24"/>
        </w:rPr>
        <w:t>,</w:t>
      </w:r>
      <w:r w:rsidR="00D82043">
        <w:rPr>
          <w:rFonts w:ascii="Calibri" w:eastAsia="Calibri" w:hAnsi="Calibri"/>
          <w:color w:val="000000" w:themeColor="text1"/>
          <w:sz w:val="24"/>
          <w:szCs w:val="24"/>
        </w:rPr>
        <w:t xml:space="preserve"> lawful permanent resident, or protected individual (e.g., asylees/refugees)</w:t>
      </w:r>
      <w:r w:rsidR="00B12C77">
        <w:rPr>
          <w:rFonts w:ascii="Calibri" w:eastAsia="Calibri" w:hAnsi="Calibri"/>
          <w:color w:val="000000" w:themeColor="text1"/>
          <w:sz w:val="24"/>
          <w:szCs w:val="24"/>
        </w:rPr>
        <w:t>.</w:t>
      </w:r>
      <w:r w:rsidR="00D82043">
        <w:rPr>
          <w:rFonts w:ascii="Calibri" w:eastAsia="Calibri" w:hAnsi="Calibri"/>
          <w:color w:val="000000" w:themeColor="text1"/>
          <w:sz w:val="24"/>
          <w:szCs w:val="24"/>
        </w:rPr>
        <w:t xml:space="preserve"> It includes foreign corporations</w:t>
      </w:r>
      <w:r w:rsidR="00FA5F1D">
        <w:rPr>
          <w:rFonts w:ascii="Calibri" w:eastAsia="Calibri" w:hAnsi="Calibri"/>
          <w:color w:val="000000" w:themeColor="text1"/>
          <w:sz w:val="24"/>
          <w:szCs w:val="24"/>
        </w:rPr>
        <w:t xml:space="preserve"> and</w:t>
      </w:r>
      <w:r w:rsidR="00D82043">
        <w:rPr>
          <w:rFonts w:ascii="Calibri" w:eastAsia="Calibri" w:hAnsi="Calibri"/>
          <w:color w:val="000000" w:themeColor="text1"/>
          <w:sz w:val="24"/>
          <w:szCs w:val="24"/>
        </w:rPr>
        <w:t xml:space="preserve"> entities</w:t>
      </w:r>
      <w:r w:rsidR="00473343">
        <w:rPr>
          <w:rFonts w:ascii="Calibri" w:eastAsia="Calibri" w:hAnsi="Calibri"/>
          <w:color w:val="000000" w:themeColor="text1"/>
          <w:sz w:val="24"/>
          <w:szCs w:val="24"/>
        </w:rPr>
        <w:t xml:space="preserve"> not incorporated or organized to do business in the US</w:t>
      </w:r>
      <w:r w:rsidR="00D82043">
        <w:rPr>
          <w:rFonts w:ascii="Calibri" w:eastAsia="Calibri" w:hAnsi="Calibri"/>
          <w:color w:val="000000" w:themeColor="text1"/>
          <w:sz w:val="24"/>
          <w:szCs w:val="24"/>
        </w:rPr>
        <w:t xml:space="preserve"> and </w:t>
      </w:r>
      <w:r w:rsidR="00473343">
        <w:rPr>
          <w:rFonts w:ascii="Calibri" w:eastAsia="Calibri" w:hAnsi="Calibri"/>
          <w:color w:val="000000" w:themeColor="text1"/>
          <w:sz w:val="24"/>
          <w:szCs w:val="24"/>
        </w:rPr>
        <w:t xml:space="preserve">foreign </w:t>
      </w:r>
      <w:r w:rsidR="00D82043">
        <w:rPr>
          <w:rFonts w:ascii="Calibri" w:eastAsia="Calibri" w:hAnsi="Calibri"/>
          <w:color w:val="000000" w:themeColor="text1"/>
          <w:sz w:val="24"/>
          <w:szCs w:val="24"/>
        </w:rPr>
        <w:t>governments</w:t>
      </w:r>
      <w:r w:rsidR="00B12C77">
        <w:rPr>
          <w:rFonts w:ascii="Calibri" w:eastAsia="Calibri" w:hAnsi="Calibri"/>
          <w:color w:val="000000" w:themeColor="text1"/>
          <w:sz w:val="24"/>
          <w:szCs w:val="24"/>
        </w:rPr>
        <w:t>.</w:t>
      </w:r>
    </w:p>
    <w:p w14:paraId="2AD04E05" w14:textId="79159A7D" w:rsidR="639728FA" w:rsidRDefault="639728FA" w:rsidP="639728FA">
      <w:pPr>
        <w:jc w:val="both"/>
        <w:rPr>
          <w:rFonts w:ascii="Calibri" w:eastAsia="Calibri" w:hAnsi="Calibri"/>
          <w:color w:val="000000" w:themeColor="text1"/>
          <w:sz w:val="24"/>
          <w:szCs w:val="24"/>
        </w:rPr>
      </w:pPr>
    </w:p>
    <w:p w14:paraId="019C8516" w14:textId="7C105383" w:rsidR="00B12C77" w:rsidRDefault="004C6A4C" w:rsidP="00FA7D21">
      <w:pPr>
        <w:jc w:val="both"/>
        <w:rPr>
          <w:rFonts w:ascii="Calibri" w:eastAsia="Calibri" w:hAnsi="Calibri"/>
          <w:color w:val="000000" w:themeColor="text1"/>
          <w:sz w:val="24"/>
          <w:szCs w:val="24"/>
        </w:rPr>
      </w:pPr>
      <w:r>
        <w:rPr>
          <w:rFonts w:ascii="Calibri" w:eastAsia="Calibri" w:hAnsi="Calibri"/>
          <w:i/>
          <w:iCs/>
          <w:color w:val="000000" w:themeColor="text1"/>
          <w:sz w:val="24"/>
          <w:szCs w:val="24"/>
        </w:rPr>
        <w:t>Fundamental Researc</w:t>
      </w:r>
      <w:r w:rsidR="00262E63">
        <w:rPr>
          <w:rFonts w:ascii="Calibri" w:eastAsia="Calibri" w:hAnsi="Calibri"/>
          <w:i/>
          <w:iCs/>
          <w:color w:val="000000" w:themeColor="text1"/>
          <w:sz w:val="24"/>
          <w:szCs w:val="24"/>
        </w:rPr>
        <w:t>h</w:t>
      </w:r>
      <w:r w:rsidR="00262E63">
        <w:rPr>
          <w:rFonts w:ascii="Calibri" w:eastAsia="Calibri" w:hAnsi="Calibri"/>
          <w:color w:val="000000" w:themeColor="text1"/>
          <w:sz w:val="24"/>
          <w:szCs w:val="24"/>
        </w:rPr>
        <w:t xml:space="preserve">: </w:t>
      </w:r>
      <w:r w:rsidR="00EE6618" w:rsidRPr="00EE6618">
        <w:rPr>
          <w:rFonts w:ascii="Calibri" w:eastAsia="Calibri" w:hAnsi="Calibri"/>
          <w:color w:val="000000" w:themeColor="text1"/>
          <w:sz w:val="24"/>
          <w:szCs w:val="24"/>
        </w:rPr>
        <w:t>Basic and applied research where the resulting information is to be shared broadly, as distinguished from proprietary research and from industrial development, design, production, and product utilization</w:t>
      </w:r>
      <w:r w:rsidR="00203DB0">
        <w:rPr>
          <w:rFonts w:ascii="Calibri" w:eastAsia="Calibri" w:hAnsi="Calibri"/>
          <w:color w:val="000000" w:themeColor="text1"/>
          <w:sz w:val="24"/>
          <w:szCs w:val="24"/>
        </w:rPr>
        <w:t xml:space="preserve"> in which</w:t>
      </w:r>
      <w:r w:rsidR="00EE6618" w:rsidRPr="00EE6618">
        <w:rPr>
          <w:rFonts w:ascii="Calibri" w:eastAsia="Calibri" w:hAnsi="Calibri"/>
          <w:color w:val="000000" w:themeColor="text1"/>
          <w:sz w:val="24"/>
          <w:szCs w:val="24"/>
        </w:rPr>
        <w:t xml:space="preserve"> the results </w:t>
      </w:r>
      <w:r w:rsidR="00203DB0">
        <w:rPr>
          <w:rFonts w:ascii="Calibri" w:eastAsia="Calibri" w:hAnsi="Calibri"/>
          <w:color w:val="000000" w:themeColor="text1"/>
          <w:sz w:val="24"/>
          <w:szCs w:val="24"/>
        </w:rPr>
        <w:t>are</w:t>
      </w:r>
      <w:r w:rsidR="00EE6618" w:rsidRPr="00EE6618">
        <w:rPr>
          <w:rFonts w:ascii="Calibri" w:eastAsia="Calibri" w:hAnsi="Calibri"/>
          <w:color w:val="000000" w:themeColor="text1"/>
          <w:sz w:val="24"/>
          <w:szCs w:val="24"/>
        </w:rPr>
        <w:t xml:space="preserve"> ordinarily restricted for proprietary or national security reasons</w:t>
      </w:r>
      <w:r w:rsidR="00EE6618">
        <w:rPr>
          <w:rFonts w:ascii="Calibri" w:eastAsia="Calibri" w:hAnsi="Calibri"/>
          <w:color w:val="000000" w:themeColor="text1"/>
          <w:sz w:val="24"/>
          <w:szCs w:val="24"/>
        </w:rPr>
        <w:t>.</w:t>
      </w:r>
    </w:p>
    <w:p w14:paraId="13255927" w14:textId="5972F0E7" w:rsidR="639728FA" w:rsidRDefault="639728FA" w:rsidP="639728FA">
      <w:pPr>
        <w:jc w:val="both"/>
        <w:rPr>
          <w:rFonts w:ascii="Calibri" w:eastAsia="Calibri" w:hAnsi="Calibri"/>
          <w:color w:val="000000" w:themeColor="text1"/>
          <w:sz w:val="24"/>
          <w:szCs w:val="24"/>
        </w:rPr>
      </w:pPr>
    </w:p>
    <w:p w14:paraId="623341DE" w14:textId="056ED8BC" w:rsidR="00290963" w:rsidRDefault="00BB255D" w:rsidP="00FA7D21">
      <w:pPr>
        <w:jc w:val="both"/>
        <w:rPr>
          <w:rFonts w:ascii="Calibri" w:eastAsia="Calibri" w:hAnsi="Calibri"/>
          <w:color w:val="000000" w:themeColor="text1"/>
          <w:sz w:val="24"/>
          <w:szCs w:val="24"/>
        </w:rPr>
      </w:pPr>
      <w:commentRangeStart w:id="34"/>
      <w:r>
        <w:rPr>
          <w:rFonts w:ascii="Calibri" w:eastAsia="Calibri" w:hAnsi="Calibri"/>
          <w:i/>
          <w:iCs/>
          <w:color w:val="000000" w:themeColor="text1"/>
          <w:sz w:val="24"/>
          <w:szCs w:val="24"/>
        </w:rPr>
        <w:t>Fundamental Research Exclusion</w:t>
      </w:r>
      <w:r w:rsidR="00290963">
        <w:rPr>
          <w:rFonts w:ascii="Calibri" w:eastAsia="Calibri" w:hAnsi="Calibri"/>
          <w:i/>
          <w:iCs/>
          <w:color w:val="000000" w:themeColor="text1"/>
          <w:sz w:val="24"/>
          <w:szCs w:val="24"/>
        </w:rPr>
        <w:t xml:space="preserve"> (FRE</w:t>
      </w:r>
      <w:r w:rsidR="09013E33" w:rsidRPr="639728FA">
        <w:rPr>
          <w:rFonts w:ascii="Calibri" w:eastAsia="Calibri" w:hAnsi="Calibri"/>
          <w:i/>
          <w:iCs/>
          <w:color w:val="000000" w:themeColor="text1"/>
          <w:sz w:val="24"/>
          <w:szCs w:val="24"/>
        </w:rPr>
        <w:t>)</w:t>
      </w:r>
      <w:commentRangeEnd w:id="34"/>
      <w:r w:rsidRPr="639728FA">
        <w:rPr>
          <w:rStyle w:val="CommentReference"/>
          <w:rFonts w:ascii="Calibri" w:eastAsia="Calibri" w:hAnsi="Calibri"/>
          <w:color w:val="000000" w:themeColor="text1"/>
          <w:sz w:val="24"/>
          <w:szCs w:val="24"/>
        </w:rPr>
        <w:commentReference w:id="34"/>
      </w:r>
      <w:r w:rsidR="3C0E922B" w:rsidRPr="639728FA">
        <w:rPr>
          <w:rFonts w:ascii="Calibri" w:eastAsia="Calibri" w:hAnsi="Calibri"/>
          <w:color w:val="000000" w:themeColor="text1"/>
          <w:sz w:val="24"/>
          <w:szCs w:val="24"/>
        </w:rPr>
        <w:t>:</w:t>
      </w:r>
      <w:r>
        <w:rPr>
          <w:rFonts w:ascii="Calibri" w:eastAsia="Calibri" w:hAnsi="Calibri"/>
          <w:color w:val="000000" w:themeColor="text1"/>
          <w:sz w:val="24"/>
          <w:szCs w:val="24"/>
        </w:rPr>
        <w:t xml:space="preserve"> </w:t>
      </w:r>
      <w:r w:rsidR="00496CFC">
        <w:rPr>
          <w:rFonts w:ascii="Calibri" w:eastAsia="Calibri" w:hAnsi="Calibri"/>
          <w:color w:val="000000" w:themeColor="text1"/>
          <w:sz w:val="24"/>
          <w:szCs w:val="24"/>
        </w:rPr>
        <w:t xml:space="preserve">Technology or software that is </w:t>
      </w:r>
      <w:r w:rsidR="003C07F0">
        <w:rPr>
          <w:rFonts w:ascii="Calibri" w:eastAsia="Calibri" w:hAnsi="Calibri"/>
          <w:color w:val="000000" w:themeColor="text1"/>
          <w:sz w:val="24"/>
          <w:szCs w:val="24"/>
        </w:rPr>
        <w:t>the</w:t>
      </w:r>
      <w:r w:rsidR="00496CFC">
        <w:rPr>
          <w:rFonts w:ascii="Calibri" w:eastAsia="Calibri" w:hAnsi="Calibri"/>
          <w:color w:val="000000" w:themeColor="text1"/>
          <w:sz w:val="24"/>
          <w:szCs w:val="24"/>
        </w:rPr>
        <w:t xml:space="preserve"> result </w:t>
      </w:r>
      <w:r w:rsidR="00DB6694">
        <w:rPr>
          <w:rFonts w:ascii="Calibri" w:eastAsia="Calibri" w:hAnsi="Calibri"/>
          <w:color w:val="000000" w:themeColor="text1"/>
          <w:sz w:val="24"/>
          <w:szCs w:val="24"/>
        </w:rPr>
        <w:t xml:space="preserve">of </w:t>
      </w:r>
      <w:r w:rsidR="00DB6694" w:rsidRPr="70D99023">
        <w:rPr>
          <w:rFonts w:ascii="Calibri" w:eastAsia="Calibri" w:hAnsi="Calibri"/>
          <w:i/>
          <w:color w:val="000000" w:themeColor="text1"/>
          <w:sz w:val="24"/>
          <w:szCs w:val="24"/>
        </w:rPr>
        <w:t xml:space="preserve">fundamental research </w:t>
      </w:r>
      <w:r w:rsidR="00DB6694">
        <w:rPr>
          <w:rFonts w:ascii="Calibri" w:eastAsia="Calibri" w:hAnsi="Calibri"/>
          <w:color w:val="000000" w:themeColor="text1"/>
          <w:sz w:val="24"/>
          <w:szCs w:val="24"/>
        </w:rPr>
        <w:t>carried out in the US</w:t>
      </w:r>
      <w:r w:rsidR="005852FA">
        <w:rPr>
          <w:rFonts w:ascii="Calibri" w:eastAsia="Calibri" w:hAnsi="Calibri"/>
          <w:color w:val="000000" w:themeColor="text1"/>
          <w:sz w:val="24"/>
          <w:szCs w:val="24"/>
        </w:rPr>
        <w:t xml:space="preserve"> and intended to be published </w:t>
      </w:r>
      <w:r w:rsidR="00E00040">
        <w:rPr>
          <w:rFonts w:ascii="Calibri" w:eastAsia="Calibri" w:hAnsi="Calibri"/>
          <w:color w:val="000000" w:themeColor="text1"/>
          <w:sz w:val="24"/>
          <w:szCs w:val="24"/>
        </w:rPr>
        <w:t>is excluded from export controls regulations</w:t>
      </w:r>
      <w:r w:rsidR="00791D9E">
        <w:rPr>
          <w:rFonts w:ascii="Calibri" w:eastAsia="Calibri" w:hAnsi="Calibri"/>
          <w:color w:val="000000" w:themeColor="text1"/>
          <w:sz w:val="24"/>
          <w:szCs w:val="24"/>
        </w:rPr>
        <w:t>.</w:t>
      </w:r>
      <w:r w:rsidR="00AB6CAA">
        <w:rPr>
          <w:rFonts w:ascii="Calibri" w:eastAsia="Calibri" w:hAnsi="Calibri"/>
          <w:color w:val="000000" w:themeColor="text1"/>
          <w:sz w:val="24"/>
          <w:szCs w:val="24"/>
        </w:rPr>
        <w:t xml:space="preserve"> </w:t>
      </w:r>
      <w:r w:rsidR="00791D9E">
        <w:rPr>
          <w:rFonts w:ascii="Calibri" w:eastAsia="Calibri" w:hAnsi="Calibri"/>
          <w:color w:val="000000" w:themeColor="text1"/>
          <w:sz w:val="24"/>
          <w:szCs w:val="24"/>
        </w:rPr>
        <w:t>C</w:t>
      </w:r>
      <w:r w:rsidR="00AB6CAA">
        <w:rPr>
          <w:rFonts w:ascii="Calibri" w:eastAsia="Calibri" w:hAnsi="Calibri"/>
          <w:color w:val="000000" w:themeColor="text1"/>
          <w:sz w:val="24"/>
          <w:szCs w:val="24"/>
        </w:rPr>
        <w:t xml:space="preserve">ertain </w:t>
      </w:r>
      <w:r w:rsidR="00AB6CAA" w:rsidRPr="70D99023">
        <w:rPr>
          <w:rFonts w:ascii="Calibri" w:eastAsia="Calibri" w:hAnsi="Calibri"/>
          <w:i/>
          <w:color w:val="000000" w:themeColor="text1"/>
          <w:sz w:val="24"/>
          <w:szCs w:val="24"/>
        </w:rPr>
        <w:t>fundamental research</w:t>
      </w:r>
      <w:r w:rsidR="00AB6CAA">
        <w:rPr>
          <w:rFonts w:ascii="Calibri" w:eastAsia="Calibri" w:hAnsi="Calibri"/>
          <w:color w:val="000000" w:themeColor="text1"/>
          <w:sz w:val="24"/>
          <w:szCs w:val="24"/>
        </w:rPr>
        <w:t xml:space="preserve"> may still be subject to export controls </w:t>
      </w:r>
      <w:r w:rsidR="00955D73">
        <w:rPr>
          <w:rFonts w:ascii="Calibri" w:eastAsia="Calibri" w:hAnsi="Calibri"/>
          <w:color w:val="000000" w:themeColor="text1"/>
          <w:sz w:val="24"/>
          <w:szCs w:val="24"/>
        </w:rPr>
        <w:t xml:space="preserve">as </w:t>
      </w:r>
      <w:r w:rsidR="00D248DD">
        <w:rPr>
          <w:rFonts w:ascii="Calibri" w:eastAsia="Calibri" w:hAnsi="Calibri"/>
          <w:color w:val="000000" w:themeColor="text1"/>
          <w:sz w:val="24"/>
          <w:szCs w:val="24"/>
        </w:rPr>
        <w:t>determined</w:t>
      </w:r>
      <w:r w:rsidR="00955D73">
        <w:rPr>
          <w:rFonts w:ascii="Calibri" w:eastAsia="Calibri" w:hAnsi="Calibri"/>
          <w:color w:val="000000" w:themeColor="text1"/>
          <w:sz w:val="24"/>
          <w:szCs w:val="24"/>
        </w:rPr>
        <w:t xml:space="preserve"> by the ECO</w:t>
      </w:r>
      <w:r w:rsidR="00791D9E">
        <w:rPr>
          <w:rFonts w:ascii="Calibri" w:eastAsia="Calibri" w:hAnsi="Calibri"/>
          <w:color w:val="000000" w:themeColor="text1"/>
          <w:sz w:val="24"/>
          <w:szCs w:val="24"/>
        </w:rPr>
        <w:t>. I</w:t>
      </w:r>
      <w:r w:rsidR="00D10F32">
        <w:rPr>
          <w:rFonts w:ascii="Calibri" w:eastAsia="Calibri" w:hAnsi="Calibri"/>
          <w:color w:val="000000" w:themeColor="text1"/>
          <w:sz w:val="24"/>
          <w:szCs w:val="24"/>
        </w:rPr>
        <w:t>tems</w:t>
      </w:r>
      <w:r w:rsidR="00791D9E">
        <w:rPr>
          <w:rFonts w:ascii="Calibri" w:eastAsia="Calibri" w:hAnsi="Calibri"/>
          <w:color w:val="000000" w:themeColor="text1"/>
          <w:sz w:val="24"/>
          <w:szCs w:val="24"/>
        </w:rPr>
        <w:t>,</w:t>
      </w:r>
      <w:r w:rsidR="00D10F32">
        <w:rPr>
          <w:rFonts w:ascii="Calibri" w:eastAsia="Calibri" w:hAnsi="Calibri"/>
          <w:color w:val="000000" w:themeColor="text1"/>
          <w:sz w:val="24"/>
          <w:szCs w:val="24"/>
        </w:rPr>
        <w:t xml:space="preserve"> </w:t>
      </w:r>
      <w:r w:rsidR="00303F58">
        <w:rPr>
          <w:rFonts w:ascii="Calibri" w:eastAsia="Calibri" w:hAnsi="Calibri"/>
          <w:color w:val="000000" w:themeColor="text1"/>
          <w:sz w:val="24"/>
          <w:szCs w:val="24"/>
        </w:rPr>
        <w:t>equipment</w:t>
      </w:r>
      <w:r w:rsidR="00BB51DB">
        <w:rPr>
          <w:rFonts w:ascii="Calibri" w:eastAsia="Calibri" w:hAnsi="Calibri"/>
          <w:color w:val="000000" w:themeColor="text1"/>
          <w:sz w:val="24"/>
          <w:szCs w:val="24"/>
        </w:rPr>
        <w:t>, and research carried out abroad</w:t>
      </w:r>
      <w:r w:rsidR="00303F58">
        <w:rPr>
          <w:rFonts w:ascii="Calibri" w:eastAsia="Calibri" w:hAnsi="Calibri"/>
          <w:color w:val="000000" w:themeColor="text1"/>
          <w:sz w:val="24"/>
          <w:szCs w:val="24"/>
        </w:rPr>
        <w:t xml:space="preserve"> do not qualify</w:t>
      </w:r>
      <w:r w:rsidR="00791D9E">
        <w:rPr>
          <w:rFonts w:ascii="Calibri" w:eastAsia="Calibri" w:hAnsi="Calibri"/>
          <w:color w:val="000000" w:themeColor="text1"/>
          <w:sz w:val="24"/>
          <w:szCs w:val="24"/>
        </w:rPr>
        <w:t xml:space="preserve"> for the FRE</w:t>
      </w:r>
      <w:r w:rsidR="00303F58">
        <w:rPr>
          <w:rFonts w:ascii="Calibri" w:eastAsia="Calibri" w:hAnsi="Calibri"/>
          <w:color w:val="000000" w:themeColor="text1"/>
          <w:sz w:val="24"/>
          <w:szCs w:val="24"/>
        </w:rPr>
        <w:t xml:space="preserve">. </w:t>
      </w:r>
    </w:p>
    <w:p w14:paraId="1621A3A7" w14:textId="6C5A684A" w:rsidR="639728FA" w:rsidRDefault="639728FA" w:rsidP="639728FA">
      <w:pPr>
        <w:jc w:val="both"/>
        <w:rPr>
          <w:rFonts w:ascii="Calibri" w:eastAsia="Calibri" w:hAnsi="Calibri"/>
          <w:color w:val="000000" w:themeColor="text1"/>
          <w:sz w:val="24"/>
          <w:szCs w:val="24"/>
        </w:rPr>
      </w:pPr>
    </w:p>
    <w:p w14:paraId="3CD4004E" w14:textId="7BCD6563" w:rsidR="003004F4" w:rsidRPr="003004F4" w:rsidRDefault="23035822" w:rsidP="003004F4">
      <w:pPr>
        <w:jc w:val="both"/>
        <w:rPr>
          <w:rFonts w:ascii="Calibri" w:eastAsia="Calibri" w:hAnsi="Calibri"/>
          <w:color w:val="000000" w:themeColor="text1"/>
          <w:sz w:val="24"/>
          <w:szCs w:val="24"/>
        </w:rPr>
      </w:pPr>
      <w:r w:rsidRPr="76673768">
        <w:rPr>
          <w:rFonts w:ascii="Calibri" w:eastAsia="Calibri" w:hAnsi="Calibri"/>
          <w:i/>
          <w:iCs/>
          <w:color w:val="000000" w:themeColor="text1"/>
          <w:sz w:val="24"/>
          <w:szCs w:val="24"/>
        </w:rPr>
        <w:t xml:space="preserve">High Risk Data: </w:t>
      </w:r>
      <w:r w:rsidR="5A0BF1A6" w:rsidRPr="76673768">
        <w:rPr>
          <w:rFonts w:ascii="Calibri" w:eastAsia="Calibri" w:hAnsi="Calibri"/>
          <w:color w:val="000000" w:themeColor="text1"/>
          <w:sz w:val="24"/>
          <w:szCs w:val="24"/>
        </w:rPr>
        <w:t xml:space="preserve">As defined by the UO Information Asset Classification &amp; Management Policy, </w:t>
      </w:r>
      <w:r w:rsidR="28FE244C" w:rsidRPr="76673768">
        <w:rPr>
          <w:rFonts w:ascii="Calibri" w:eastAsia="Calibri" w:hAnsi="Calibri"/>
          <w:color w:val="000000" w:themeColor="text1"/>
          <w:sz w:val="24"/>
          <w:szCs w:val="24"/>
        </w:rPr>
        <w:t>d</w:t>
      </w:r>
      <w:r w:rsidRPr="76673768">
        <w:rPr>
          <w:rFonts w:ascii="Calibri" w:eastAsia="Calibri" w:hAnsi="Calibri"/>
          <w:color w:val="000000" w:themeColor="text1"/>
          <w:sz w:val="24"/>
          <w:szCs w:val="24"/>
        </w:rPr>
        <w:t>ata is classified as High Risk (the most sensitive/critical classification) if the loss of confidentiality, integrity, or availability of the data would have high strategic, compliance, operational, financial, or reputational risk to the U</w:t>
      </w:r>
      <w:r w:rsidR="0A13658E" w:rsidRPr="76673768">
        <w:rPr>
          <w:rFonts w:ascii="Calibri" w:eastAsia="Calibri" w:hAnsi="Calibri"/>
          <w:color w:val="000000" w:themeColor="text1"/>
          <w:sz w:val="24"/>
          <w:szCs w:val="24"/>
        </w:rPr>
        <w:t>O</w:t>
      </w:r>
      <w:r w:rsidRPr="76673768">
        <w:rPr>
          <w:rFonts w:ascii="Calibri" w:eastAsia="Calibri" w:hAnsi="Calibri"/>
          <w:color w:val="000000" w:themeColor="text1"/>
          <w:sz w:val="24"/>
          <w:szCs w:val="24"/>
        </w:rPr>
        <w:t xml:space="preserve">. </w:t>
      </w:r>
      <w:commentRangeStart w:id="35"/>
      <w:commentRangeEnd w:id="35"/>
      <w:r w:rsidR="003004F4" w:rsidRPr="003004F4">
        <w:rPr>
          <w:rStyle w:val="CommentReference"/>
          <w:rFonts w:ascii="Calibri" w:eastAsia="Calibri" w:hAnsi="Calibri"/>
          <w:color w:val="000000" w:themeColor="text1"/>
          <w:sz w:val="24"/>
          <w:szCs w:val="24"/>
        </w:rPr>
        <w:commentReference w:id="35"/>
      </w:r>
    </w:p>
    <w:p w14:paraId="7D5E2073" w14:textId="77777777" w:rsidR="003004F4" w:rsidRDefault="003004F4" w:rsidP="639728FA">
      <w:pPr>
        <w:jc w:val="both"/>
        <w:rPr>
          <w:rFonts w:ascii="Calibri" w:eastAsia="Calibri" w:hAnsi="Calibri"/>
          <w:color w:val="000000" w:themeColor="text1"/>
          <w:sz w:val="24"/>
          <w:szCs w:val="24"/>
        </w:rPr>
      </w:pPr>
    </w:p>
    <w:p w14:paraId="0646DBDF" w14:textId="328699BF" w:rsidR="00BB255D" w:rsidRPr="0073079F" w:rsidRDefault="00290963" w:rsidP="639728FA">
      <w:pPr>
        <w:jc w:val="both"/>
        <w:rPr>
          <w:rFonts w:ascii="Calibri" w:eastAsia="Calibri" w:hAnsi="Calibri"/>
          <w:color w:val="000000" w:themeColor="text1"/>
          <w:sz w:val="24"/>
          <w:szCs w:val="24"/>
        </w:rPr>
      </w:pPr>
      <w:r>
        <w:rPr>
          <w:rFonts w:ascii="Calibri" w:eastAsia="Calibri" w:hAnsi="Calibri"/>
          <w:i/>
          <w:iCs/>
          <w:color w:val="000000" w:themeColor="text1"/>
          <w:sz w:val="24"/>
          <w:szCs w:val="24"/>
        </w:rPr>
        <w:t>International Traffic in Arms Regulations (ITAR)</w:t>
      </w:r>
      <w:r>
        <w:rPr>
          <w:rFonts w:ascii="Calibri" w:eastAsia="Calibri" w:hAnsi="Calibri"/>
          <w:color w:val="000000" w:themeColor="text1"/>
          <w:sz w:val="24"/>
          <w:szCs w:val="24"/>
        </w:rPr>
        <w:t xml:space="preserve">: </w:t>
      </w:r>
      <w:r w:rsidR="000659ED">
        <w:rPr>
          <w:rFonts w:ascii="Calibri" w:eastAsia="Calibri" w:hAnsi="Calibri"/>
          <w:color w:val="000000" w:themeColor="text1"/>
          <w:sz w:val="24"/>
          <w:szCs w:val="24"/>
        </w:rPr>
        <w:t xml:space="preserve">Federal regulations </w:t>
      </w:r>
      <w:r w:rsidR="485068DA" w:rsidRPr="39FA8901">
        <w:rPr>
          <w:rFonts w:ascii="Calibri" w:eastAsia="Calibri" w:hAnsi="Calibri"/>
          <w:color w:val="000000" w:themeColor="text1"/>
          <w:sz w:val="24"/>
          <w:szCs w:val="24"/>
        </w:rPr>
        <w:t>that</w:t>
      </w:r>
      <w:r w:rsidR="000659ED">
        <w:rPr>
          <w:rFonts w:ascii="Calibri" w:eastAsia="Calibri" w:hAnsi="Calibri"/>
          <w:color w:val="000000" w:themeColor="text1"/>
          <w:sz w:val="24"/>
          <w:szCs w:val="24"/>
        </w:rPr>
        <w:t xml:space="preserve"> govern the manufacture, export, and temporary import of defense articles</w:t>
      </w:r>
      <w:r w:rsidR="00560EAC">
        <w:rPr>
          <w:rFonts w:ascii="Calibri" w:eastAsia="Calibri" w:hAnsi="Calibri"/>
          <w:color w:val="000000" w:themeColor="text1"/>
          <w:sz w:val="24"/>
          <w:szCs w:val="24"/>
        </w:rPr>
        <w:t>;</w:t>
      </w:r>
      <w:r w:rsidR="000659ED">
        <w:rPr>
          <w:rFonts w:ascii="Calibri" w:eastAsia="Calibri" w:hAnsi="Calibri"/>
          <w:color w:val="000000" w:themeColor="text1"/>
          <w:sz w:val="24"/>
          <w:szCs w:val="24"/>
        </w:rPr>
        <w:t xml:space="preserve"> </w:t>
      </w:r>
      <w:r w:rsidR="005C4496">
        <w:rPr>
          <w:rFonts w:ascii="Calibri" w:eastAsia="Calibri" w:hAnsi="Calibri"/>
          <w:color w:val="000000" w:themeColor="text1"/>
          <w:sz w:val="24"/>
          <w:szCs w:val="24"/>
        </w:rPr>
        <w:t>the furnishing of defense services</w:t>
      </w:r>
      <w:r w:rsidR="00560EAC">
        <w:rPr>
          <w:rFonts w:ascii="Calibri" w:eastAsia="Calibri" w:hAnsi="Calibri"/>
          <w:color w:val="000000" w:themeColor="text1"/>
          <w:sz w:val="24"/>
          <w:szCs w:val="24"/>
        </w:rPr>
        <w:t>;</w:t>
      </w:r>
      <w:r w:rsidR="005C4496">
        <w:rPr>
          <w:rFonts w:ascii="Calibri" w:eastAsia="Calibri" w:hAnsi="Calibri"/>
          <w:color w:val="000000" w:themeColor="text1"/>
          <w:sz w:val="24"/>
          <w:szCs w:val="24"/>
        </w:rPr>
        <w:t xml:space="preserve"> and brokering activities </w:t>
      </w:r>
      <w:r w:rsidR="00C5540B">
        <w:rPr>
          <w:rFonts w:ascii="Calibri" w:eastAsia="Calibri" w:hAnsi="Calibri"/>
          <w:color w:val="000000" w:themeColor="text1"/>
          <w:sz w:val="24"/>
          <w:szCs w:val="24"/>
        </w:rPr>
        <w:t>involving items described on the US Munitions List (USML)</w:t>
      </w:r>
      <w:r w:rsidR="00B135CA">
        <w:rPr>
          <w:rFonts w:ascii="Calibri" w:eastAsia="Calibri" w:hAnsi="Calibri"/>
          <w:color w:val="000000" w:themeColor="text1"/>
          <w:sz w:val="24"/>
          <w:szCs w:val="24"/>
        </w:rPr>
        <w:t>.</w:t>
      </w:r>
    </w:p>
    <w:p w14:paraId="66B95830" w14:textId="70C50E13" w:rsidR="639728FA" w:rsidRDefault="639728FA" w:rsidP="639728FA">
      <w:pPr>
        <w:jc w:val="both"/>
        <w:rPr>
          <w:rFonts w:ascii="Calibri" w:eastAsia="Calibri" w:hAnsi="Calibri"/>
          <w:color w:val="000000" w:themeColor="text1"/>
          <w:sz w:val="24"/>
          <w:szCs w:val="24"/>
        </w:rPr>
      </w:pPr>
      <w:r>
        <w:br/>
      </w:r>
      <w:r w:rsidR="0073079F" w:rsidRPr="2DBADCFC">
        <w:rPr>
          <w:rFonts w:ascii="Calibri" w:eastAsia="Calibri" w:hAnsi="Calibri"/>
          <w:i/>
          <w:iCs/>
          <w:color w:val="000000" w:themeColor="text1"/>
          <w:sz w:val="24"/>
          <w:szCs w:val="24"/>
        </w:rPr>
        <w:t>Office of Foreign Assets Control (OFAC)</w:t>
      </w:r>
      <w:r w:rsidR="0073079F" w:rsidRPr="2DBADCFC">
        <w:rPr>
          <w:rFonts w:ascii="Calibri" w:eastAsia="Calibri" w:hAnsi="Calibri"/>
          <w:color w:val="000000" w:themeColor="text1"/>
          <w:sz w:val="24"/>
          <w:szCs w:val="24"/>
        </w:rPr>
        <w:t xml:space="preserve">: </w:t>
      </w:r>
      <w:r w:rsidR="00867A7D" w:rsidRPr="2DBADCFC">
        <w:rPr>
          <w:rFonts w:ascii="Calibri" w:eastAsia="Calibri" w:hAnsi="Calibri"/>
          <w:color w:val="000000" w:themeColor="text1"/>
          <w:sz w:val="24"/>
          <w:szCs w:val="24"/>
        </w:rPr>
        <w:t xml:space="preserve">Federal agency </w:t>
      </w:r>
      <w:r w:rsidR="2944152C" w:rsidRPr="2DBADCFC">
        <w:rPr>
          <w:rFonts w:ascii="Calibri" w:eastAsia="Calibri" w:hAnsi="Calibri"/>
          <w:color w:val="000000" w:themeColor="text1"/>
          <w:sz w:val="24"/>
          <w:szCs w:val="24"/>
        </w:rPr>
        <w:t>that</w:t>
      </w:r>
      <w:r w:rsidR="00867A7D" w:rsidRPr="2DBADCFC">
        <w:rPr>
          <w:rFonts w:ascii="Calibri" w:eastAsia="Calibri" w:hAnsi="Calibri"/>
          <w:color w:val="000000" w:themeColor="text1"/>
          <w:sz w:val="24"/>
          <w:szCs w:val="24"/>
        </w:rPr>
        <w:t xml:space="preserve"> administers and enforces economic sanctions </w:t>
      </w:r>
      <w:r w:rsidR="003F75ED" w:rsidRPr="2DBADCFC">
        <w:rPr>
          <w:rFonts w:ascii="Calibri" w:eastAsia="Calibri" w:hAnsi="Calibri"/>
          <w:color w:val="000000" w:themeColor="text1"/>
          <w:sz w:val="24"/>
          <w:szCs w:val="24"/>
        </w:rPr>
        <w:t xml:space="preserve">programs primarily against </w:t>
      </w:r>
      <w:r w:rsidR="09FCD6BC" w:rsidRPr="2DBADCFC">
        <w:rPr>
          <w:rFonts w:ascii="Calibri" w:eastAsia="Calibri" w:hAnsi="Calibri"/>
          <w:color w:val="000000" w:themeColor="text1"/>
          <w:sz w:val="24"/>
          <w:szCs w:val="24"/>
        </w:rPr>
        <w:t>count</w:t>
      </w:r>
      <w:r w:rsidR="22363C17" w:rsidRPr="2DBADCFC">
        <w:rPr>
          <w:rFonts w:ascii="Calibri" w:eastAsia="Calibri" w:hAnsi="Calibri"/>
          <w:color w:val="000000" w:themeColor="text1"/>
          <w:sz w:val="24"/>
          <w:szCs w:val="24"/>
        </w:rPr>
        <w:t>r</w:t>
      </w:r>
      <w:r w:rsidR="09FCD6BC" w:rsidRPr="2DBADCFC">
        <w:rPr>
          <w:rFonts w:ascii="Calibri" w:eastAsia="Calibri" w:hAnsi="Calibri"/>
          <w:color w:val="000000" w:themeColor="text1"/>
          <w:sz w:val="24"/>
          <w:szCs w:val="24"/>
        </w:rPr>
        <w:t>ies</w:t>
      </w:r>
      <w:r w:rsidR="003F75ED" w:rsidRPr="2DBADCFC">
        <w:rPr>
          <w:rFonts w:ascii="Calibri" w:eastAsia="Calibri" w:hAnsi="Calibri"/>
          <w:color w:val="000000" w:themeColor="text1"/>
          <w:sz w:val="24"/>
          <w:szCs w:val="24"/>
        </w:rPr>
        <w:t xml:space="preserve"> and groups of individuals</w:t>
      </w:r>
      <w:r w:rsidR="3D83062A" w:rsidRPr="2DBADCFC">
        <w:rPr>
          <w:rFonts w:ascii="Calibri" w:eastAsia="Calibri" w:hAnsi="Calibri"/>
          <w:color w:val="000000" w:themeColor="text1"/>
          <w:sz w:val="24"/>
          <w:szCs w:val="24"/>
        </w:rPr>
        <w:t>.</w:t>
      </w:r>
    </w:p>
    <w:p w14:paraId="6B8A5E61" w14:textId="25EFFDAF" w:rsidR="2DBADCFC" w:rsidRDefault="2DBADCFC" w:rsidP="2DBADCFC">
      <w:pPr>
        <w:jc w:val="both"/>
        <w:rPr>
          <w:rFonts w:ascii="Calibri" w:eastAsia="Calibri" w:hAnsi="Calibri"/>
          <w:color w:val="000000" w:themeColor="text1"/>
          <w:sz w:val="24"/>
          <w:szCs w:val="24"/>
        </w:rPr>
      </w:pPr>
    </w:p>
    <w:p w14:paraId="0635AEDB" w14:textId="233D7DC5" w:rsidR="708F02CF" w:rsidRDefault="1C5E7384" w:rsidP="00FA7D21">
      <w:pPr>
        <w:jc w:val="both"/>
        <w:rPr>
          <w:rFonts w:ascii="Calibri" w:eastAsia="Calibri" w:hAnsi="Calibri"/>
          <w:color w:val="000000" w:themeColor="text1"/>
          <w:sz w:val="24"/>
          <w:szCs w:val="24"/>
        </w:rPr>
      </w:pPr>
      <w:commentRangeStart w:id="36"/>
      <w:r w:rsidRPr="2DBADCFC">
        <w:rPr>
          <w:rFonts w:ascii="Calibri" w:eastAsia="Calibri" w:hAnsi="Calibri"/>
          <w:i/>
          <w:iCs/>
          <w:color w:val="000000" w:themeColor="text1"/>
          <w:sz w:val="24"/>
          <w:szCs w:val="24"/>
        </w:rPr>
        <w:t>Personnel</w:t>
      </w:r>
      <w:commentRangeEnd w:id="36"/>
      <w:r w:rsidR="008F04C8" w:rsidRPr="2DBADCFC">
        <w:rPr>
          <w:rStyle w:val="CommentReference"/>
          <w:rFonts w:ascii="Calibri" w:eastAsia="Calibri" w:hAnsi="Calibri"/>
          <w:color w:val="000000" w:themeColor="text1"/>
          <w:sz w:val="24"/>
          <w:szCs w:val="24"/>
        </w:rPr>
        <w:commentReference w:id="36"/>
      </w:r>
      <w:r w:rsidRPr="2DBADCFC">
        <w:rPr>
          <w:rFonts w:ascii="Calibri" w:eastAsia="Calibri" w:hAnsi="Calibri"/>
          <w:color w:val="000000" w:themeColor="text1"/>
          <w:sz w:val="24"/>
          <w:szCs w:val="24"/>
        </w:rPr>
        <w:t>: Refers to all UO stakeholders</w:t>
      </w:r>
      <w:r w:rsidR="7744D673" w:rsidRPr="2DBADCFC">
        <w:rPr>
          <w:rFonts w:ascii="Calibri" w:eastAsia="Calibri" w:hAnsi="Calibri"/>
          <w:color w:val="000000" w:themeColor="text1"/>
          <w:sz w:val="24"/>
          <w:szCs w:val="24"/>
        </w:rPr>
        <w:t>,</w:t>
      </w:r>
      <w:r w:rsidRPr="2DBADCFC">
        <w:rPr>
          <w:rFonts w:ascii="Calibri" w:eastAsia="Calibri" w:hAnsi="Calibri"/>
          <w:color w:val="000000" w:themeColor="text1"/>
          <w:sz w:val="24"/>
          <w:szCs w:val="24"/>
        </w:rPr>
        <w:t xml:space="preserve"> including </w:t>
      </w:r>
      <w:r w:rsidR="006F7A00" w:rsidRPr="2DBADCFC">
        <w:rPr>
          <w:rFonts w:ascii="Calibri" w:eastAsia="Calibri" w:hAnsi="Calibri"/>
          <w:color w:val="000000" w:themeColor="text1"/>
          <w:sz w:val="24"/>
          <w:szCs w:val="24"/>
        </w:rPr>
        <w:t xml:space="preserve">graduate </w:t>
      </w:r>
      <w:r w:rsidRPr="2DBADCFC">
        <w:rPr>
          <w:rFonts w:ascii="Calibri" w:eastAsia="Calibri" w:hAnsi="Calibri"/>
          <w:color w:val="000000" w:themeColor="text1"/>
          <w:sz w:val="24"/>
          <w:szCs w:val="24"/>
        </w:rPr>
        <w:t xml:space="preserve">students, </w:t>
      </w:r>
      <w:r w:rsidR="006F7A00" w:rsidRPr="2DBADCFC">
        <w:rPr>
          <w:rFonts w:ascii="Calibri" w:eastAsia="Calibri" w:hAnsi="Calibri"/>
          <w:color w:val="000000" w:themeColor="text1"/>
          <w:sz w:val="24"/>
          <w:szCs w:val="24"/>
        </w:rPr>
        <w:t>undergraduate students from comprehensi</w:t>
      </w:r>
      <w:r w:rsidR="00CF5448" w:rsidRPr="2DBADCFC">
        <w:rPr>
          <w:rFonts w:ascii="Calibri" w:eastAsia="Calibri" w:hAnsi="Calibri"/>
          <w:color w:val="000000" w:themeColor="text1"/>
          <w:sz w:val="24"/>
          <w:szCs w:val="24"/>
        </w:rPr>
        <w:t xml:space="preserve">vely sanctioned countries, </w:t>
      </w:r>
      <w:r w:rsidRPr="2DBADCFC">
        <w:rPr>
          <w:rFonts w:ascii="Calibri" w:eastAsia="Calibri" w:hAnsi="Calibri"/>
          <w:color w:val="000000" w:themeColor="text1"/>
          <w:sz w:val="24"/>
          <w:szCs w:val="24"/>
        </w:rPr>
        <w:t xml:space="preserve">staff, faculty, </w:t>
      </w:r>
      <w:r w:rsidR="00367F18">
        <w:rPr>
          <w:rFonts w:ascii="Calibri" w:eastAsia="Calibri" w:hAnsi="Calibri"/>
          <w:color w:val="000000" w:themeColor="text1"/>
          <w:sz w:val="24"/>
          <w:szCs w:val="24"/>
        </w:rPr>
        <w:t xml:space="preserve">and </w:t>
      </w:r>
      <w:r w:rsidRPr="2DBADCFC">
        <w:rPr>
          <w:rFonts w:ascii="Calibri" w:eastAsia="Calibri" w:hAnsi="Calibri"/>
          <w:color w:val="000000" w:themeColor="text1"/>
          <w:sz w:val="24"/>
          <w:szCs w:val="24"/>
        </w:rPr>
        <w:t xml:space="preserve">visiting </w:t>
      </w:r>
      <w:r w:rsidR="15DBC87D" w:rsidRPr="2DBADCFC">
        <w:rPr>
          <w:rFonts w:ascii="Calibri" w:eastAsia="Calibri" w:hAnsi="Calibri"/>
          <w:color w:val="000000" w:themeColor="text1"/>
          <w:sz w:val="24"/>
          <w:szCs w:val="24"/>
        </w:rPr>
        <w:t>scholars</w:t>
      </w:r>
      <w:r w:rsidRPr="2DBADCFC">
        <w:rPr>
          <w:rFonts w:ascii="Calibri" w:eastAsia="Calibri" w:hAnsi="Calibri"/>
          <w:color w:val="000000" w:themeColor="text1"/>
          <w:sz w:val="24"/>
          <w:szCs w:val="24"/>
        </w:rPr>
        <w:t>,</w:t>
      </w:r>
      <w:r w:rsidR="00CF5448" w:rsidRPr="2DBADCFC">
        <w:rPr>
          <w:rFonts w:ascii="Calibri" w:eastAsia="Calibri" w:hAnsi="Calibri"/>
          <w:color w:val="000000" w:themeColor="text1"/>
          <w:sz w:val="24"/>
          <w:szCs w:val="24"/>
        </w:rPr>
        <w:t xml:space="preserve"> as well as non-UO </w:t>
      </w:r>
      <w:r w:rsidR="00CF5448" w:rsidRPr="00630BDB">
        <w:rPr>
          <w:rFonts w:ascii="Calibri" w:eastAsia="Calibri" w:hAnsi="Calibri"/>
          <w:i/>
          <w:iCs/>
          <w:color w:val="000000" w:themeColor="text1"/>
          <w:sz w:val="24"/>
          <w:szCs w:val="24"/>
          <w:rPrChange w:id="37" w:author="Ethan Mapes" w:date="2026-04-20T09:38:00Z" w16du:dateUtc="2026-04-20T16:38:00Z">
            <w:rPr>
              <w:rFonts w:ascii="Calibri" w:eastAsia="Calibri" w:hAnsi="Calibri"/>
              <w:color w:val="000000" w:themeColor="text1"/>
              <w:sz w:val="24"/>
              <w:szCs w:val="24"/>
            </w:rPr>
          </w:rPrChange>
        </w:rPr>
        <w:t>personnel</w:t>
      </w:r>
      <w:r w:rsidR="00CF5448" w:rsidRPr="2DBADCFC">
        <w:rPr>
          <w:rFonts w:ascii="Calibri" w:eastAsia="Calibri" w:hAnsi="Calibri"/>
          <w:color w:val="000000" w:themeColor="text1"/>
          <w:sz w:val="24"/>
          <w:szCs w:val="24"/>
        </w:rPr>
        <w:t xml:space="preserve"> using UO resources via a facilities use agreement, lease agreement, testing agreement, or other authorized agreement.</w:t>
      </w:r>
      <w:r w:rsidR="00817F3D" w:rsidRPr="2DBADCFC">
        <w:rPr>
          <w:rFonts w:ascii="Calibri" w:eastAsia="Calibri" w:hAnsi="Calibri"/>
          <w:color w:val="000000" w:themeColor="text1"/>
          <w:sz w:val="24"/>
          <w:szCs w:val="24"/>
        </w:rPr>
        <w:t xml:space="preserve"> Undergraduate students</w:t>
      </w:r>
      <w:r w:rsidR="00FA62DB">
        <w:rPr>
          <w:rFonts w:ascii="Calibri" w:eastAsia="Calibri" w:hAnsi="Calibri"/>
          <w:color w:val="000000" w:themeColor="text1"/>
          <w:sz w:val="24"/>
          <w:szCs w:val="24"/>
        </w:rPr>
        <w:t>, except those from comprehensively sanctioned countries,</w:t>
      </w:r>
      <w:r w:rsidR="00817F3D" w:rsidRPr="2DBADCFC">
        <w:rPr>
          <w:rFonts w:ascii="Calibri" w:eastAsia="Calibri" w:hAnsi="Calibri"/>
          <w:color w:val="000000" w:themeColor="text1"/>
          <w:sz w:val="24"/>
          <w:szCs w:val="24"/>
        </w:rPr>
        <w:t xml:space="preserve"> are largely exempt from export control regulations (</w:t>
      </w:r>
      <w:r w:rsidR="00AF49B8" w:rsidRPr="2DBADCFC">
        <w:rPr>
          <w:rFonts w:ascii="Calibri" w:eastAsia="Calibri" w:hAnsi="Calibri"/>
          <w:color w:val="000000" w:themeColor="text1"/>
          <w:sz w:val="24"/>
          <w:szCs w:val="24"/>
        </w:rPr>
        <w:t xml:space="preserve">15 CFR </w:t>
      </w:r>
      <w:r w:rsidR="00C34974" w:rsidRPr="2DBADCFC">
        <w:rPr>
          <w:rFonts w:ascii="Calibri" w:eastAsia="Calibri" w:hAnsi="Calibri"/>
          <w:color w:val="000000" w:themeColor="text1"/>
          <w:sz w:val="24"/>
          <w:szCs w:val="24"/>
        </w:rPr>
        <w:t>§ 734.3(b)(3)</w:t>
      </w:r>
      <w:r w:rsidR="00E6266E" w:rsidRPr="2DBADCFC">
        <w:rPr>
          <w:rFonts w:ascii="Calibri" w:eastAsia="Calibri" w:hAnsi="Calibri"/>
          <w:color w:val="000000" w:themeColor="text1"/>
          <w:sz w:val="24"/>
          <w:szCs w:val="24"/>
        </w:rPr>
        <w:t xml:space="preserve"> and </w:t>
      </w:r>
      <w:r w:rsidR="007C3F12" w:rsidRPr="2DBADCFC">
        <w:rPr>
          <w:rFonts w:ascii="Calibri" w:eastAsia="Calibri" w:hAnsi="Calibri"/>
          <w:color w:val="000000" w:themeColor="text1"/>
          <w:sz w:val="24"/>
          <w:szCs w:val="24"/>
        </w:rPr>
        <w:t xml:space="preserve">22 CFR § </w:t>
      </w:r>
      <w:r w:rsidR="00E72685" w:rsidRPr="2DBADCFC">
        <w:rPr>
          <w:rFonts w:ascii="Calibri" w:eastAsia="Calibri" w:hAnsi="Calibri"/>
          <w:color w:val="000000" w:themeColor="text1"/>
          <w:sz w:val="24"/>
          <w:szCs w:val="24"/>
        </w:rPr>
        <w:t>120.33(b)).</w:t>
      </w:r>
    </w:p>
    <w:p w14:paraId="2FCE8D0E" w14:textId="6F9A8810" w:rsidR="639728FA" w:rsidRDefault="639728FA" w:rsidP="639728FA">
      <w:pPr>
        <w:jc w:val="both"/>
        <w:rPr>
          <w:rFonts w:ascii="Calibri" w:eastAsia="Calibri" w:hAnsi="Calibri"/>
          <w:color w:val="000000" w:themeColor="text1"/>
          <w:sz w:val="24"/>
          <w:szCs w:val="24"/>
        </w:rPr>
      </w:pPr>
    </w:p>
    <w:p w14:paraId="2AAC9B59" w14:textId="52B9D900" w:rsidR="00CA0CCE" w:rsidRDefault="00CA0CCE" w:rsidP="00FA7D21">
      <w:pPr>
        <w:jc w:val="both"/>
        <w:rPr>
          <w:rFonts w:ascii="Calibri" w:eastAsia="Calibri" w:hAnsi="Calibri"/>
          <w:color w:val="000000" w:themeColor="text1"/>
          <w:sz w:val="24"/>
          <w:szCs w:val="24"/>
        </w:rPr>
      </w:pPr>
      <w:commentRangeStart w:id="38"/>
      <w:r>
        <w:rPr>
          <w:rFonts w:ascii="Calibri" w:eastAsia="Calibri" w:hAnsi="Calibri"/>
          <w:i/>
          <w:iCs/>
          <w:color w:val="000000" w:themeColor="text1"/>
          <w:sz w:val="24"/>
          <w:szCs w:val="24"/>
        </w:rPr>
        <w:t>Restricted Party Screening</w:t>
      </w:r>
      <w:commentRangeEnd w:id="38"/>
      <w:r>
        <w:rPr>
          <w:rStyle w:val="CommentReference"/>
          <w:rFonts w:ascii="Calibri" w:eastAsia="Calibri" w:hAnsi="Calibri"/>
          <w:color w:val="000000" w:themeColor="text1"/>
          <w:sz w:val="24"/>
          <w:szCs w:val="24"/>
        </w:rPr>
        <w:commentReference w:id="38"/>
      </w:r>
      <w:r>
        <w:rPr>
          <w:rFonts w:ascii="Calibri" w:eastAsia="Calibri" w:hAnsi="Calibri"/>
          <w:color w:val="000000" w:themeColor="text1"/>
          <w:sz w:val="24"/>
          <w:szCs w:val="24"/>
        </w:rPr>
        <w:t xml:space="preserve">: A due diligence screening </w:t>
      </w:r>
      <w:r w:rsidR="00326FD1">
        <w:rPr>
          <w:rFonts w:ascii="Calibri" w:eastAsia="Calibri" w:hAnsi="Calibri"/>
          <w:color w:val="000000" w:themeColor="text1"/>
          <w:sz w:val="24"/>
          <w:szCs w:val="24"/>
        </w:rPr>
        <w:t>completed by</w:t>
      </w:r>
      <w:r>
        <w:rPr>
          <w:rFonts w:ascii="Calibri" w:eastAsia="Calibri" w:hAnsi="Calibri"/>
          <w:color w:val="000000" w:themeColor="text1"/>
          <w:sz w:val="24"/>
          <w:szCs w:val="24"/>
        </w:rPr>
        <w:t xml:space="preserve"> the ECO to verify </w:t>
      </w:r>
      <w:r w:rsidR="00DF1988">
        <w:rPr>
          <w:rFonts w:ascii="Calibri" w:eastAsia="Calibri" w:hAnsi="Calibri"/>
          <w:color w:val="000000" w:themeColor="text1"/>
          <w:sz w:val="24"/>
          <w:szCs w:val="24"/>
        </w:rPr>
        <w:t>whether</w:t>
      </w:r>
      <w:r>
        <w:rPr>
          <w:rFonts w:ascii="Calibri" w:eastAsia="Calibri" w:hAnsi="Calibri"/>
          <w:color w:val="000000" w:themeColor="text1"/>
          <w:sz w:val="24"/>
          <w:szCs w:val="24"/>
        </w:rPr>
        <w:t xml:space="preserve"> </w:t>
      </w:r>
      <w:r w:rsidR="00FA62DB">
        <w:rPr>
          <w:rFonts w:ascii="Calibri" w:eastAsia="Calibri" w:hAnsi="Calibri"/>
          <w:color w:val="000000" w:themeColor="text1"/>
          <w:sz w:val="24"/>
          <w:szCs w:val="24"/>
        </w:rPr>
        <w:t xml:space="preserve">a </w:t>
      </w:r>
      <w:r w:rsidR="00FA62DB" w:rsidRPr="0008751B">
        <w:rPr>
          <w:rFonts w:ascii="Calibri" w:eastAsia="Calibri" w:hAnsi="Calibri"/>
          <w:i/>
          <w:iCs/>
          <w:color w:val="000000" w:themeColor="text1"/>
          <w:sz w:val="24"/>
          <w:szCs w:val="24"/>
        </w:rPr>
        <w:t>foreign person</w:t>
      </w:r>
      <w:r>
        <w:rPr>
          <w:rFonts w:ascii="Calibri" w:eastAsia="Calibri" w:hAnsi="Calibri"/>
          <w:color w:val="000000" w:themeColor="text1"/>
          <w:sz w:val="24"/>
          <w:szCs w:val="24"/>
        </w:rPr>
        <w:t xml:space="preserve"> is subject to federal restriction lists</w:t>
      </w:r>
      <w:r w:rsidR="69E38FA7" w:rsidRPr="639728FA">
        <w:rPr>
          <w:rFonts w:ascii="Calibri" w:eastAsia="Calibri" w:hAnsi="Calibri"/>
          <w:color w:val="000000" w:themeColor="text1"/>
          <w:sz w:val="24"/>
          <w:szCs w:val="24"/>
        </w:rPr>
        <w:t>,</w:t>
      </w:r>
      <w:r>
        <w:rPr>
          <w:rFonts w:ascii="Calibri" w:eastAsia="Calibri" w:hAnsi="Calibri"/>
          <w:color w:val="000000" w:themeColor="text1"/>
          <w:sz w:val="24"/>
          <w:szCs w:val="24"/>
        </w:rPr>
        <w:t xml:space="preserve"> including but not limited to the Entity List, Denied Persons List, </w:t>
      </w:r>
      <w:r w:rsidR="00592272">
        <w:rPr>
          <w:rFonts w:ascii="Calibri" w:eastAsia="Calibri" w:hAnsi="Calibri"/>
          <w:color w:val="000000" w:themeColor="text1"/>
          <w:sz w:val="24"/>
          <w:szCs w:val="24"/>
        </w:rPr>
        <w:t xml:space="preserve">Unverified List, </w:t>
      </w:r>
      <w:r w:rsidR="005E782D">
        <w:rPr>
          <w:rFonts w:ascii="Calibri" w:eastAsia="Calibri" w:hAnsi="Calibri"/>
          <w:color w:val="000000" w:themeColor="text1"/>
          <w:sz w:val="24"/>
          <w:szCs w:val="24"/>
        </w:rPr>
        <w:t>and</w:t>
      </w:r>
      <w:r w:rsidR="00592272">
        <w:rPr>
          <w:rFonts w:ascii="Calibri" w:eastAsia="Calibri" w:hAnsi="Calibri"/>
          <w:color w:val="000000" w:themeColor="text1"/>
          <w:sz w:val="24"/>
          <w:szCs w:val="24"/>
        </w:rPr>
        <w:t xml:space="preserve"> </w:t>
      </w:r>
      <w:r w:rsidR="00592272" w:rsidRPr="70D99023">
        <w:rPr>
          <w:rFonts w:ascii="Calibri" w:eastAsia="Calibri" w:hAnsi="Calibri"/>
          <w:i/>
          <w:color w:val="000000" w:themeColor="text1"/>
          <w:sz w:val="24"/>
          <w:szCs w:val="24"/>
        </w:rPr>
        <w:t>OFAC</w:t>
      </w:r>
      <w:r w:rsidR="00592272">
        <w:rPr>
          <w:rFonts w:ascii="Calibri" w:eastAsia="Calibri" w:hAnsi="Calibri"/>
          <w:color w:val="000000" w:themeColor="text1"/>
          <w:sz w:val="24"/>
          <w:szCs w:val="24"/>
        </w:rPr>
        <w:t xml:space="preserve"> sanctions.</w:t>
      </w:r>
    </w:p>
    <w:p w14:paraId="17DEA07A" w14:textId="50891674" w:rsidR="639728FA" w:rsidRDefault="639728FA" w:rsidP="639728FA">
      <w:pPr>
        <w:jc w:val="both"/>
        <w:rPr>
          <w:rFonts w:ascii="Calibri" w:eastAsia="Calibri" w:hAnsi="Calibri"/>
          <w:color w:val="000000" w:themeColor="text1"/>
          <w:sz w:val="24"/>
          <w:szCs w:val="24"/>
        </w:rPr>
      </w:pPr>
    </w:p>
    <w:p w14:paraId="2C5C442A" w14:textId="3EC6B6A2" w:rsidR="00C328D1" w:rsidRPr="00C328D1" w:rsidRDefault="00C328D1" w:rsidP="00FA7D21">
      <w:pPr>
        <w:jc w:val="both"/>
        <w:rPr>
          <w:rFonts w:ascii="Calibri" w:eastAsia="Calibri" w:hAnsi="Calibri"/>
          <w:color w:val="000000" w:themeColor="text1"/>
          <w:sz w:val="24"/>
          <w:szCs w:val="24"/>
        </w:rPr>
      </w:pPr>
      <w:commentRangeStart w:id="39"/>
      <w:r w:rsidRPr="2DBADCFC">
        <w:rPr>
          <w:rFonts w:ascii="Calibri" w:eastAsia="Calibri" w:hAnsi="Calibri"/>
          <w:i/>
          <w:iCs/>
          <w:color w:val="000000" w:themeColor="text1"/>
          <w:sz w:val="24"/>
          <w:szCs w:val="24"/>
        </w:rPr>
        <w:lastRenderedPageBreak/>
        <w:t>Risk Mitigation Plan</w:t>
      </w:r>
      <w:commentRangeEnd w:id="39"/>
      <w:r w:rsidRPr="2DBADCFC">
        <w:rPr>
          <w:rStyle w:val="CommentReference"/>
          <w:rFonts w:ascii="Calibri" w:eastAsia="Calibri" w:hAnsi="Calibri"/>
          <w:color w:val="000000" w:themeColor="text1"/>
          <w:sz w:val="24"/>
          <w:szCs w:val="24"/>
        </w:rPr>
        <w:commentReference w:id="39"/>
      </w:r>
      <w:r w:rsidRPr="2DBADCFC">
        <w:rPr>
          <w:rFonts w:ascii="Calibri" w:eastAsia="Calibri" w:hAnsi="Calibri"/>
          <w:color w:val="000000" w:themeColor="text1"/>
          <w:sz w:val="24"/>
          <w:szCs w:val="24"/>
        </w:rPr>
        <w:t xml:space="preserve">: A customized compliance management plan </w:t>
      </w:r>
      <w:r w:rsidR="675A543C" w:rsidRPr="2DBADCFC">
        <w:rPr>
          <w:rFonts w:ascii="Calibri" w:eastAsia="Calibri" w:hAnsi="Calibri"/>
          <w:color w:val="000000" w:themeColor="text1"/>
          <w:sz w:val="24"/>
          <w:szCs w:val="24"/>
        </w:rPr>
        <w:t>that</w:t>
      </w:r>
      <w:r w:rsidRPr="2DBADCFC">
        <w:rPr>
          <w:rFonts w:ascii="Calibri" w:eastAsia="Calibri" w:hAnsi="Calibri"/>
          <w:color w:val="000000" w:themeColor="text1"/>
          <w:sz w:val="24"/>
          <w:szCs w:val="24"/>
        </w:rPr>
        <w:t xml:space="preserve"> outlines required compliance steps to </w:t>
      </w:r>
      <w:r w:rsidR="008B61F0" w:rsidRPr="2DBADCFC">
        <w:rPr>
          <w:rFonts w:ascii="Calibri" w:eastAsia="Calibri" w:hAnsi="Calibri"/>
          <w:color w:val="000000" w:themeColor="text1"/>
          <w:sz w:val="24"/>
          <w:szCs w:val="24"/>
        </w:rPr>
        <w:t xml:space="preserve">ensure compliance with federal regulations. </w:t>
      </w:r>
    </w:p>
    <w:p w14:paraId="592306CC" w14:textId="0AD94EE9" w:rsidR="639728FA" w:rsidRDefault="639728FA" w:rsidP="639728FA">
      <w:pPr>
        <w:jc w:val="both"/>
        <w:rPr>
          <w:rFonts w:ascii="Calibri" w:eastAsia="Calibri" w:hAnsi="Calibri"/>
          <w:color w:val="000000" w:themeColor="text1"/>
          <w:sz w:val="24"/>
          <w:szCs w:val="24"/>
        </w:rPr>
      </w:pPr>
    </w:p>
    <w:p w14:paraId="447CA8A8" w14:textId="78CB1716" w:rsidR="00572275" w:rsidRDefault="00572275" w:rsidP="00FA7D21">
      <w:pPr>
        <w:jc w:val="both"/>
        <w:rPr>
          <w:rFonts w:ascii="Calibri" w:eastAsia="Calibri" w:hAnsi="Calibri"/>
          <w:color w:val="000000" w:themeColor="text1"/>
          <w:sz w:val="24"/>
          <w:szCs w:val="24"/>
        </w:rPr>
      </w:pPr>
      <w:commentRangeStart w:id="40"/>
      <w:r>
        <w:rPr>
          <w:rFonts w:ascii="Calibri" w:eastAsia="Calibri" w:hAnsi="Calibri"/>
          <w:i/>
          <w:iCs/>
          <w:color w:val="000000" w:themeColor="text1"/>
          <w:sz w:val="24"/>
          <w:szCs w:val="24"/>
        </w:rPr>
        <w:t>Sanctioned Country</w:t>
      </w:r>
      <w:commentRangeEnd w:id="40"/>
      <w:r>
        <w:rPr>
          <w:rStyle w:val="CommentReference"/>
          <w:rFonts w:ascii="Calibri" w:eastAsia="Calibri" w:hAnsi="Calibri"/>
          <w:color w:val="000000" w:themeColor="text1"/>
          <w:sz w:val="24"/>
          <w:szCs w:val="24"/>
        </w:rPr>
        <w:commentReference w:id="40"/>
      </w:r>
      <w:r>
        <w:rPr>
          <w:rFonts w:ascii="Calibri" w:eastAsia="Calibri" w:hAnsi="Calibri"/>
          <w:color w:val="000000" w:themeColor="text1"/>
          <w:sz w:val="24"/>
          <w:szCs w:val="24"/>
        </w:rPr>
        <w:t xml:space="preserve">: </w:t>
      </w:r>
      <w:r w:rsidR="001553E3">
        <w:rPr>
          <w:rFonts w:ascii="Calibri" w:eastAsia="Calibri" w:hAnsi="Calibri"/>
          <w:color w:val="000000" w:themeColor="text1"/>
          <w:sz w:val="24"/>
          <w:szCs w:val="24"/>
        </w:rPr>
        <w:t xml:space="preserve">A foreign country </w:t>
      </w:r>
      <w:r w:rsidR="19E97E89" w:rsidRPr="39FA8901">
        <w:rPr>
          <w:rFonts w:ascii="Calibri" w:eastAsia="Calibri" w:hAnsi="Calibri"/>
          <w:color w:val="000000" w:themeColor="text1"/>
          <w:sz w:val="24"/>
          <w:szCs w:val="24"/>
        </w:rPr>
        <w:t>that</w:t>
      </w:r>
      <w:r w:rsidR="001553E3">
        <w:rPr>
          <w:rFonts w:ascii="Calibri" w:eastAsia="Calibri" w:hAnsi="Calibri"/>
          <w:color w:val="000000" w:themeColor="text1"/>
          <w:sz w:val="24"/>
          <w:szCs w:val="24"/>
        </w:rPr>
        <w:t xml:space="preserve"> is subject to US sanctions </w:t>
      </w:r>
      <w:r w:rsidR="4A4CB479" w:rsidRPr="39FA8901">
        <w:rPr>
          <w:rFonts w:ascii="Calibri" w:eastAsia="Calibri" w:hAnsi="Calibri"/>
          <w:color w:val="000000" w:themeColor="text1"/>
          <w:sz w:val="24"/>
          <w:szCs w:val="24"/>
        </w:rPr>
        <w:t>that</w:t>
      </w:r>
      <w:r w:rsidR="00B878DD">
        <w:rPr>
          <w:rFonts w:ascii="Calibri" w:eastAsia="Calibri" w:hAnsi="Calibri"/>
          <w:color w:val="000000" w:themeColor="text1"/>
          <w:sz w:val="24"/>
          <w:szCs w:val="24"/>
        </w:rPr>
        <w:t xml:space="preserve"> restrict or limit transactions by </w:t>
      </w:r>
      <w:r w:rsidR="00B878DD" w:rsidRPr="70D99023">
        <w:rPr>
          <w:rFonts w:ascii="Calibri" w:eastAsia="Calibri" w:hAnsi="Calibri"/>
          <w:i/>
          <w:color w:val="000000" w:themeColor="text1"/>
          <w:sz w:val="24"/>
          <w:szCs w:val="24"/>
        </w:rPr>
        <w:t>US persons</w:t>
      </w:r>
      <w:r w:rsidR="00B878DD">
        <w:rPr>
          <w:rFonts w:ascii="Calibri" w:eastAsia="Calibri" w:hAnsi="Calibri"/>
          <w:color w:val="000000" w:themeColor="text1"/>
          <w:sz w:val="24"/>
          <w:szCs w:val="24"/>
        </w:rPr>
        <w:t xml:space="preserve"> or organizations without appropriate federal authorization or licensure. </w:t>
      </w:r>
    </w:p>
    <w:p w14:paraId="1C69FD07" w14:textId="51E0D416" w:rsidR="639728FA" w:rsidRDefault="639728FA" w:rsidP="639728FA">
      <w:pPr>
        <w:jc w:val="both"/>
        <w:rPr>
          <w:rFonts w:ascii="Calibri" w:eastAsia="Calibri" w:hAnsi="Calibri"/>
          <w:color w:val="000000" w:themeColor="text1"/>
          <w:sz w:val="24"/>
          <w:szCs w:val="24"/>
        </w:rPr>
      </w:pPr>
    </w:p>
    <w:p w14:paraId="696C609A" w14:textId="0DD1495F" w:rsidR="006D10E9" w:rsidRDefault="19EA90C8" w:rsidP="00FA7D21">
      <w:pPr>
        <w:jc w:val="both"/>
        <w:rPr>
          <w:rFonts w:ascii="Calibri" w:eastAsia="Calibri" w:hAnsi="Calibri"/>
          <w:color w:val="000000" w:themeColor="text1"/>
          <w:sz w:val="24"/>
          <w:szCs w:val="24"/>
        </w:rPr>
      </w:pPr>
      <w:commentRangeStart w:id="41"/>
      <w:r w:rsidRPr="76673768">
        <w:rPr>
          <w:rFonts w:ascii="Calibri" w:eastAsia="Calibri" w:hAnsi="Calibri"/>
          <w:i/>
          <w:iCs/>
          <w:color w:val="000000" w:themeColor="text1"/>
          <w:sz w:val="24"/>
          <w:szCs w:val="24"/>
        </w:rPr>
        <w:t>Technology Control Pla</w:t>
      </w:r>
      <w:r w:rsidR="45BBA3E9" w:rsidRPr="76673768">
        <w:rPr>
          <w:rFonts w:ascii="Calibri" w:eastAsia="Calibri" w:hAnsi="Calibri"/>
          <w:i/>
          <w:iCs/>
          <w:color w:val="000000" w:themeColor="text1"/>
          <w:sz w:val="24"/>
          <w:szCs w:val="24"/>
        </w:rPr>
        <w:t>n (TCP)</w:t>
      </w:r>
      <w:r w:rsidR="45BBA3E9" w:rsidRPr="76673768">
        <w:rPr>
          <w:rFonts w:ascii="Calibri" w:eastAsia="Calibri" w:hAnsi="Calibri"/>
          <w:color w:val="000000" w:themeColor="text1"/>
          <w:sz w:val="24"/>
          <w:szCs w:val="24"/>
        </w:rPr>
        <w:t>:</w:t>
      </w:r>
      <w:commentRangeEnd w:id="41"/>
      <w:r w:rsidR="006D10E9" w:rsidRPr="76673768">
        <w:rPr>
          <w:rStyle w:val="CommentReference"/>
          <w:rFonts w:ascii="Calibri" w:eastAsia="Calibri" w:hAnsi="Calibri"/>
          <w:color w:val="000000" w:themeColor="text1"/>
          <w:sz w:val="24"/>
          <w:szCs w:val="24"/>
        </w:rPr>
        <w:commentReference w:id="41"/>
      </w:r>
      <w:r w:rsidR="45BBA3E9" w:rsidRPr="76673768">
        <w:rPr>
          <w:rFonts w:ascii="Calibri" w:eastAsia="Calibri" w:hAnsi="Calibri"/>
          <w:color w:val="000000" w:themeColor="text1"/>
          <w:sz w:val="24"/>
          <w:szCs w:val="24"/>
        </w:rPr>
        <w:t xml:space="preserve"> A customized </w:t>
      </w:r>
      <w:r w:rsidR="0374418B" w:rsidRPr="76673768">
        <w:rPr>
          <w:rFonts w:ascii="Calibri" w:eastAsia="Calibri" w:hAnsi="Calibri"/>
          <w:color w:val="000000" w:themeColor="text1"/>
          <w:sz w:val="24"/>
          <w:szCs w:val="24"/>
        </w:rPr>
        <w:t xml:space="preserve">compliance management plan </w:t>
      </w:r>
      <w:r w:rsidR="563AE77F" w:rsidRPr="76673768">
        <w:rPr>
          <w:rFonts w:ascii="Calibri" w:eastAsia="Calibri" w:hAnsi="Calibri"/>
          <w:color w:val="000000" w:themeColor="text1"/>
          <w:sz w:val="24"/>
          <w:szCs w:val="24"/>
        </w:rPr>
        <w:t>that</w:t>
      </w:r>
      <w:r w:rsidR="12AD637F" w:rsidRPr="76673768">
        <w:rPr>
          <w:rFonts w:ascii="Calibri" w:eastAsia="Calibri" w:hAnsi="Calibri"/>
          <w:color w:val="000000" w:themeColor="text1"/>
          <w:sz w:val="24"/>
          <w:szCs w:val="24"/>
        </w:rPr>
        <w:t xml:space="preserve"> outlines </w:t>
      </w:r>
      <w:r w:rsidR="5CFED6F0" w:rsidRPr="76673768">
        <w:rPr>
          <w:rFonts w:ascii="Calibri" w:eastAsia="Calibri" w:hAnsi="Calibri"/>
          <w:color w:val="000000" w:themeColor="text1"/>
          <w:sz w:val="24"/>
          <w:szCs w:val="24"/>
        </w:rPr>
        <w:t xml:space="preserve">required steps to </w:t>
      </w:r>
      <w:r w:rsidR="094AE3B8" w:rsidRPr="76673768">
        <w:rPr>
          <w:rFonts w:ascii="Calibri" w:eastAsia="Calibri" w:hAnsi="Calibri"/>
          <w:color w:val="000000" w:themeColor="text1"/>
          <w:sz w:val="24"/>
          <w:szCs w:val="24"/>
        </w:rPr>
        <w:t>prevent unauthorized access to</w:t>
      </w:r>
      <w:r w:rsidR="5CFED6F0" w:rsidRPr="76673768">
        <w:rPr>
          <w:rFonts w:ascii="Calibri" w:eastAsia="Calibri" w:hAnsi="Calibri"/>
          <w:color w:val="000000" w:themeColor="text1"/>
          <w:sz w:val="24"/>
          <w:szCs w:val="24"/>
        </w:rPr>
        <w:t xml:space="preserve"> controlled commodities, </w:t>
      </w:r>
      <w:r w:rsidR="35B16D9B" w:rsidRPr="76673768">
        <w:rPr>
          <w:rFonts w:ascii="Calibri" w:eastAsia="Calibri" w:hAnsi="Calibri"/>
          <w:color w:val="000000" w:themeColor="text1"/>
          <w:sz w:val="24"/>
          <w:szCs w:val="24"/>
        </w:rPr>
        <w:t xml:space="preserve">software, </w:t>
      </w:r>
      <w:r w:rsidR="48621538" w:rsidRPr="76673768">
        <w:rPr>
          <w:rFonts w:ascii="Calibri" w:eastAsia="Calibri" w:hAnsi="Calibri"/>
          <w:color w:val="000000" w:themeColor="text1"/>
          <w:sz w:val="24"/>
          <w:szCs w:val="24"/>
        </w:rPr>
        <w:t xml:space="preserve">technology, biological </w:t>
      </w:r>
      <w:r w:rsidR="42E7CDFC" w:rsidRPr="76673768">
        <w:rPr>
          <w:rFonts w:ascii="Calibri" w:eastAsia="Calibri" w:hAnsi="Calibri"/>
          <w:color w:val="000000" w:themeColor="text1"/>
          <w:sz w:val="24"/>
          <w:szCs w:val="24"/>
        </w:rPr>
        <w:t xml:space="preserve">and chemical </w:t>
      </w:r>
      <w:r w:rsidR="48621538" w:rsidRPr="76673768">
        <w:rPr>
          <w:rFonts w:ascii="Calibri" w:eastAsia="Calibri" w:hAnsi="Calibri"/>
          <w:color w:val="000000" w:themeColor="text1"/>
          <w:sz w:val="24"/>
          <w:szCs w:val="24"/>
        </w:rPr>
        <w:t xml:space="preserve">materials, </w:t>
      </w:r>
      <w:r w:rsidR="5CFED6F0" w:rsidRPr="76673768">
        <w:rPr>
          <w:rFonts w:ascii="Calibri" w:eastAsia="Calibri" w:hAnsi="Calibri"/>
          <w:color w:val="000000" w:themeColor="text1"/>
          <w:sz w:val="24"/>
          <w:szCs w:val="24"/>
        </w:rPr>
        <w:t xml:space="preserve">and </w:t>
      </w:r>
      <w:r w:rsidR="48621538" w:rsidRPr="76673768">
        <w:rPr>
          <w:rFonts w:ascii="Calibri" w:eastAsia="Calibri" w:hAnsi="Calibri"/>
          <w:color w:val="000000" w:themeColor="text1"/>
          <w:sz w:val="24"/>
          <w:szCs w:val="24"/>
        </w:rPr>
        <w:t>data</w:t>
      </w:r>
      <w:r w:rsidR="094AE3B8" w:rsidRPr="76673768">
        <w:rPr>
          <w:rFonts w:ascii="Calibri" w:eastAsia="Calibri" w:hAnsi="Calibri"/>
          <w:color w:val="000000" w:themeColor="text1"/>
          <w:sz w:val="24"/>
          <w:szCs w:val="24"/>
        </w:rPr>
        <w:t xml:space="preserve">. </w:t>
      </w:r>
    </w:p>
    <w:p w14:paraId="74E1000C" w14:textId="26DB87BB" w:rsidR="639728FA" w:rsidRDefault="639728FA" w:rsidP="639728FA">
      <w:pPr>
        <w:jc w:val="both"/>
        <w:rPr>
          <w:rFonts w:ascii="Calibri" w:eastAsia="Calibri" w:hAnsi="Calibri"/>
          <w:color w:val="000000" w:themeColor="text1"/>
          <w:sz w:val="24"/>
          <w:szCs w:val="24"/>
        </w:rPr>
      </w:pPr>
    </w:p>
    <w:p w14:paraId="4251D2EF" w14:textId="157DAA9A" w:rsidR="00E271E0" w:rsidRDefault="00E271E0" w:rsidP="00FA7D21">
      <w:pPr>
        <w:jc w:val="both"/>
        <w:rPr>
          <w:rFonts w:ascii="Calibri" w:eastAsia="Calibri" w:hAnsi="Calibri"/>
          <w:color w:val="000000" w:themeColor="text1"/>
          <w:sz w:val="24"/>
          <w:szCs w:val="24"/>
        </w:rPr>
      </w:pPr>
    </w:p>
    <w:p w14:paraId="091F7120" w14:textId="31526BC7" w:rsidR="1E243DF9" w:rsidRPr="00310EEC" w:rsidRDefault="1E243DF9" w:rsidP="00FA7D21">
      <w:pPr>
        <w:pStyle w:val="ListParagraph"/>
        <w:numPr>
          <w:ilvl w:val="0"/>
          <w:numId w:val="3"/>
        </w:numPr>
        <w:jc w:val="both"/>
        <w:rPr>
          <w:rFonts w:ascii="Calibri" w:eastAsia="Calibri" w:hAnsi="Calibri"/>
          <w:b/>
          <w:bCs/>
          <w:color w:val="000000" w:themeColor="text1"/>
          <w:sz w:val="24"/>
          <w:szCs w:val="24"/>
        </w:rPr>
      </w:pPr>
      <w:r w:rsidRPr="00310EEC">
        <w:rPr>
          <w:rFonts w:ascii="Calibri" w:eastAsia="Calibri" w:hAnsi="Calibri"/>
          <w:b/>
          <w:bCs/>
          <w:color w:val="000000" w:themeColor="text1"/>
          <w:sz w:val="24"/>
          <w:szCs w:val="24"/>
        </w:rPr>
        <w:t>General Guidelines</w:t>
      </w:r>
    </w:p>
    <w:p w14:paraId="4605956E" w14:textId="09842879" w:rsidR="22CCF9A1" w:rsidRDefault="22CCF9A1" w:rsidP="00FA7D21">
      <w:pPr>
        <w:jc w:val="both"/>
        <w:rPr>
          <w:rFonts w:ascii="Calibri" w:eastAsia="Calibri" w:hAnsi="Calibri"/>
          <w:b/>
          <w:bCs/>
          <w:color w:val="000000" w:themeColor="text1"/>
          <w:sz w:val="24"/>
          <w:szCs w:val="24"/>
        </w:rPr>
      </w:pPr>
    </w:p>
    <w:p w14:paraId="7A811662" w14:textId="32FC682C" w:rsidR="008F5622" w:rsidRPr="008F5622" w:rsidRDefault="008F5622" w:rsidP="008F5622">
      <w:pPr>
        <w:pStyle w:val="ListParagraph"/>
        <w:numPr>
          <w:ilvl w:val="0"/>
          <w:numId w:val="2"/>
        </w:numPr>
        <w:jc w:val="both"/>
        <w:rPr>
          <w:ins w:id="42" w:author="Ethan Mapes" w:date="2026-04-20T09:26:00Z" w16du:dateUtc="2026-04-20T16:26:00Z"/>
          <w:rFonts w:ascii="Calibri" w:eastAsia="Calibri" w:hAnsi="Calibri"/>
          <w:color w:val="000000" w:themeColor="text1"/>
          <w:sz w:val="24"/>
          <w:szCs w:val="24"/>
          <w:rPrChange w:id="43" w:author="Ethan Mapes" w:date="2026-04-20T09:26:00Z" w16du:dateUtc="2026-04-20T16:26:00Z">
            <w:rPr>
              <w:ins w:id="44" w:author="Ethan Mapes" w:date="2026-04-20T09:26:00Z" w16du:dateUtc="2026-04-20T16:26:00Z"/>
            </w:rPr>
          </w:rPrChange>
        </w:rPr>
      </w:pPr>
      <w:commentRangeStart w:id="45"/>
      <w:ins w:id="46" w:author="Ethan Mapes" w:date="2026-04-20T09:26:00Z" w16du:dateUtc="2026-04-20T16:26:00Z">
        <w:r w:rsidRPr="2DBADCFC">
          <w:rPr>
            <w:rFonts w:ascii="Calibri" w:eastAsia="Calibri" w:hAnsi="Calibri"/>
            <w:i/>
            <w:iCs/>
            <w:color w:val="000000" w:themeColor="text1"/>
            <w:sz w:val="24"/>
            <w:szCs w:val="24"/>
          </w:rPr>
          <w:t>Personnel</w:t>
        </w:r>
        <w:r w:rsidRPr="2DBADCFC">
          <w:rPr>
            <w:rFonts w:ascii="Calibri" w:eastAsia="Calibri" w:hAnsi="Calibri"/>
            <w:color w:val="000000" w:themeColor="text1"/>
            <w:sz w:val="24"/>
            <w:szCs w:val="24"/>
          </w:rPr>
          <w:t xml:space="preserve"> are encouraged to engage in global activities that comport with the mission of the university.</w:t>
        </w:r>
        <w:commentRangeEnd w:id="45"/>
        <w:r w:rsidR="00FA36F8" w:rsidRPr="008F5622">
          <w:rPr>
            <w:rStyle w:val="CommentReference"/>
            <w:rFonts w:ascii="Calibri" w:eastAsia="Calibri" w:hAnsi="Calibri"/>
            <w:color w:val="000000" w:themeColor="text1"/>
            <w:sz w:val="24"/>
            <w:szCs w:val="24"/>
            <w:rPrChange w:id="47" w:author="Ethan Mapes" w:date="2026-04-20T09:26:00Z" w16du:dateUtc="2026-04-20T16:26:00Z">
              <w:rPr>
                <w:rStyle w:val="CommentReference"/>
                <w:sz w:val="22"/>
                <w:szCs w:val="22"/>
              </w:rPr>
            </w:rPrChange>
          </w:rPr>
          <w:commentReference w:id="45"/>
        </w:r>
      </w:ins>
    </w:p>
    <w:p w14:paraId="282814B5" w14:textId="7BBF71E3" w:rsidR="1E243DF9" w:rsidRDefault="5DB45EA9" w:rsidP="00FA7D21">
      <w:pPr>
        <w:pStyle w:val="ListParagraph"/>
        <w:numPr>
          <w:ilvl w:val="0"/>
          <w:numId w:val="2"/>
        </w:numPr>
        <w:jc w:val="both"/>
        <w:rPr>
          <w:rFonts w:ascii="Calibri" w:eastAsia="Calibri" w:hAnsi="Calibri"/>
          <w:color w:val="000000" w:themeColor="text1"/>
          <w:sz w:val="24"/>
          <w:szCs w:val="24"/>
        </w:rPr>
      </w:pPr>
      <w:r w:rsidRPr="76673768">
        <w:rPr>
          <w:rFonts w:ascii="Calibri" w:eastAsia="Calibri" w:hAnsi="Calibri"/>
          <w:color w:val="000000" w:themeColor="text1"/>
          <w:sz w:val="24"/>
          <w:szCs w:val="24"/>
        </w:rPr>
        <w:t xml:space="preserve">Export control regulations primarily comprise of the </w:t>
      </w:r>
      <w:r w:rsidRPr="76673768">
        <w:rPr>
          <w:rFonts w:ascii="Calibri" w:eastAsia="Calibri" w:hAnsi="Calibri"/>
          <w:i/>
          <w:iCs/>
          <w:color w:val="000000" w:themeColor="text1"/>
          <w:sz w:val="24"/>
          <w:szCs w:val="24"/>
        </w:rPr>
        <w:t>Export Administration Regulations</w:t>
      </w:r>
      <w:r w:rsidRPr="76673768">
        <w:rPr>
          <w:rFonts w:ascii="Calibri" w:eastAsia="Calibri" w:hAnsi="Calibri"/>
          <w:color w:val="000000" w:themeColor="text1"/>
          <w:sz w:val="24"/>
          <w:szCs w:val="24"/>
        </w:rPr>
        <w:t xml:space="preserve"> </w:t>
      </w:r>
      <w:r w:rsidRPr="76673768">
        <w:rPr>
          <w:rFonts w:ascii="Calibri" w:eastAsia="Calibri" w:hAnsi="Calibri"/>
          <w:i/>
          <w:iCs/>
          <w:color w:val="000000" w:themeColor="text1"/>
          <w:sz w:val="24"/>
          <w:szCs w:val="24"/>
        </w:rPr>
        <w:t>(EAR)</w:t>
      </w:r>
      <w:r w:rsidRPr="76673768">
        <w:rPr>
          <w:rFonts w:ascii="Calibri" w:eastAsia="Calibri" w:hAnsi="Calibri"/>
          <w:color w:val="000000" w:themeColor="text1"/>
          <w:sz w:val="24"/>
          <w:szCs w:val="24"/>
        </w:rPr>
        <w:t>,</w:t>
      </w:r>
      <w:r w:rsidR="2B584C17" w:rsidRPr="76673768">
        <w:rPr>
          <w:rFonts w:ascii="Calibri" w:eastAsia="Calibri" w:hAnsi="Calibri"/>
          <w:color w:val="000000" w:themeColor="text1"/>
          <w:sz w:val="24"/>
          <w:szCs w:val="24"/>
        </w:rPr>
        <w:t xml:space="preserve"> the</w:t>
      </w:r>
      <w:r w:rsidRPr="76673768">
        <w:rPr>
          <w:rFonts w:ascii="Calibri" w:eastAsia="Calibri" w:hAnsi="Calibri"/>
          <w:color w:val="000000" w:themeColor="text1"/>
          <w:sz w:val="24"/>
          <w:szCs w:val="24"/>
        </w:rPr>
        <w:t xml:space="preserve"> </w:t>
      </w:r>
      <w:r w:rsidR="20D7DBF7" w:rsidRPr="76673768">
        <w:rPr>
          <w:rFonts w:ascii="Calibri" w:eastAsia="Calibri" w:hAnsi="Calibri"/>
          <w:i/>
          <w:iCs/>
          <w:color w:val="000000" w:themeColor="text1"/>
          <w:sz w:val="24"/>
          <w:szCs w:val="24"/>
        </w:rPr>
        <w:t>International</w:t>
      </w:r>
      <w:r w:rsidRPr="76673768">
        <w:rPr>
          <w:rFonts w:ascii="Calibri" w:eastAsia="Calibri" w:hAnsi="Calibri"/>
          <w:i/>
          <w:iCs/>
          <w:color w:val="000000" w:themeColor="text1"/>
          <w:sz w:val="24"/>
          <w:szCs w:val="24"/>
        </w:rPr>
        <w:t xml:space="preserve"> Traffic in Arms Regulations</w:t>
      </w:r>
      <w:r w:rsidRPr="76673768">
        <w:rPr>
          <w:rFonts w:ascii="Calibri" w:eastAsia="Calibri" w:hAnsi="Calibri"/>
          <w:color w:val="000000" w:themeColor="text1"/>
          <w:sz w:val="24"/>
          <w:szCs w:val="24"/>
        </w:rPr>
        <w:t xml:space="preserve"> </w:t>
      </w:r>
      <w:r w:rsidRPr="76673768">
        <w:rPr>
          <w:rFonts w:ascii="Calibri" w:eastAsia="Calibri" w:hAnsi="Calibri"/>
          <w:i/>
          <w:iCs/>
          <w:color w:val="000000" w:themeColor="text1"/>
          <w:sz w:val="24"/>
          <w:szCs w:val="24"/>
        </w:rPr>
        <w:t>(ITAR)</w:t>
      </w:r>
      <w:r w:rsidRPr="76673768">
        <w:rPr>
          <w:rFonts w:ascii="Calibri" w:eastAsia="Calibri" w:hAnsi="Calibri"/>
          <w:color w:val="000000" w:themeColor="text1"/>
          <w:sz w:val="24"/>
          <w:szCs w:val="24"/>
        </w:rPr>
        <w:t xml:space="preserve">, and </w:t>
      </w:r>
      <w:r w:rsidRPr="76673768">
        <w:rPr>
          <w:rFonts w:ascii="Calibri" w:eastAsia="Calibri" w:hAnsi="Calibri"/>
          <w:i/>
          <w:iCs/>
          <w:color w:val="000000" w:themeColor="text1"/>
          <w:sz w:val="24"/>
          <w:szCs w:val="24"/>
        </w:rPr>
        <w:t>Office of Foreign Assets Control</w:t>
      </w:r>
      <w:r w:rsidRPr="76673768">
        <w:rPr>
          <w:rFonts w:ascii="Calibri" w:eastAsia="Calibri" w:hAnsi="Calibri"/>
          <w:color w:val="000000" w:themeColor="text1"/>
          <w:sz w:val="24"/>
          <w:szCs w:val="24"/>
        </w:rPr>
        <w:t xml:space="preserve"> </w:t>
      </w:r>
      <w:r w:rsidRPr="76673768">
        <w:rPr>
          <w:rFonts w:ascii="Calibri" w:eastAsia="Calibri" w:hAnsi="Calibri"/>
          <w:i/>
          <w:iCs/>
          <w:color w:val="000000" w:themeColor="text1"/>
          <w:sz w:val="24"/>
          <w:szCs w:val="24"/>
        </w:rPr>
        <w:t>(OFAC)</w:t>
      </w:r>
      <w:r w:rsidRPr="76673768">
        <w:rPr>
          <w:rFonts w:ascii="Calibri" w:eastAsia="Calibri" w:hAnsi="Calibri"/>
          <w:color w:val="000000" w:themeColor="text1"/>
          <w:sz w:val="24"/>
          <w:szCs w:val="24"/>
        </w:rPr>
        <w:t xml:space="preserve"> sanctions, which are under the respective jurisdictions of </w:t>
      </w:r>
      <w:r w:rsidR="3711EA7F" w:rsidRPr="76673768">
        <w:rPr>
          <w:rFonts w:ascii="Calibri" w:eastAsia="Calibri" w:hAnsi="Calibri"/>
          <w:color w:val="000000" w:themeColor="text1"/>
          <w:sz w:val="24"/>
          <w:szCs w:val="24"/>
        </w:rPr>
        <w:t xml:space="preserve">the Department of Commerce, Department of State, and Department of the Treasury. </w:t>
      </w:r>
      <w:r w:rsidR="5BEBA311" w:rsidRPr="76673768">
        <w:rPr>
          <w:rFonts w:ascii="Calibri" w:eastAsia="Calibri" w:hAnsi="Calibri"/>
          <w:color w:val="000000" w:themeColor="text1"/>
          <w:sz w:val="24"/>
          <w:szCs w:val="24"/>
        </w:rPr>
        <w:t xml:space="preserve">Together, these regulate the </w:t>
      </w:r>
      <w:r w:rsidR="1BF44C51" w:rsidRPr="76673768">
        <w:rPr>
          <w:rFonts w:ascii="Calibri" w:eastAsia="Calibri" w:hAnsi="Calibri"/>
          <w:color w:val="000000" w:themeColor="text1"/>
          <w:sz w:val="24"/>
          <w:szCs w:val="24"/>
        </w:rPr>
        <w:t>transfer</w:t>
      </w:r>
      <w:r w:rsidR="5BEBA311" w:rsidRPr="76673768">
        <w:rPr>
          <w:rFonts w:ascii="Calibri" w:eastAsia="Calibri" w:hAnsi="Calibri"/>
          <w:color w:val="000000" w:themeColor="text1"/>
          <w:sz w:val="24"/>
          <w:szCs w:val="24"/>
        </w:rPr>
        <w:t xml:space="preserve"> of controlled commodities, software, technology</w:t>
      </w:r>
      <w:r w:rsidR="1EFF8FFA" w:rsidRPr="76673768">
        <w:rPr>
          <w:rFonts w:ascii="Calibri" w:eastAsia="Calibri" w:hAnsi="Calibri"/>
          <w:color w:val="000000" w:themeColor="text1"/>
          <w:sz w:val="24"/>
          <w:szCs w:val="24"/>
        </w:rPr>
        <w:t xml:space="preserve">, and </w:t>
      </w:r>
      <w:commentRangeStart w:id="48"/>
      <w:r w:rsidR="1EFF8FFA" w:rsidRPr="76673768">
        <w:rPr>
          <w:rFonts w:ascii="Calibri" w:eastAsia="Calibri" w:hAnsi="Calibri"/>
          <w:color w:val="000000" w:themeColor="text1"/>
          <w:sz w:val="24"/>
          <w:szCs w:val="24"/>
        </w:rPr>
        <w:t>biological</w:t>
      </w:r>
      <w:commentRangeEnd w:id="48"/>
      <w:r w:rsidR="1E243DF9" w:rsidRPr="76673768">
        <w:rPr>
          <w:rStyle w:val="CommentReference"/>
          <w:rFonts w:ascii="Calibri" w:eastAsia="Calibri" w:hAnsi="Calibri"/>
          <w:color w:val="000000" w:themeColor="text1"/>
          <w:sz w:val="24"/>
          <w:szCs w:val="24"/>
        </w:rPr>
        <w:commentReference w:id="48"/>
      </w:r>
      <w:r w:rsidR="1EFF8FFA" w:rsidRPr="76673768">
        <w:rPr>
          <w:rFonts w:ascii="Calibri" w:eastAsia="Calibri" w:hAnsi="Calibri"/>
          <w:color w:val="000000" w:themeColor="text1"/>
          <w:sz w:val="24"/>
          <w:szCs w:val="24"/>
        </w:rPr>
        <w:t xml:space="preserve"> </w:t>
      </w:r>
      <w:r w:rsidR="29BC5869" w:rsidRPr="76673768">
        <w:rPr>
          <w:rFonts w:ascii="Calibri" w:eastAsia="Calibri" w:hAnsi="Calibri"/>
          <w:color w:val="000000" w:themeColor="text1"/>
          <w:sz w:val="24"/>
          <w:szCs w:val="24"/>
        </w:rPr>
        <w:t xml:space="preserve">and chemical </w:t>
      </w:r>
      <w:r w:rsidR="1EFF8FFA" w:rsidRPr="76673768">
        <w:rPr>
          <w:rFonts w:ascii="Calibri" w:eastAsia="Calibri" w:hAnsi="Calibri"/>
          <w:color w:val="000000" w:themeColor="text1"/>
          <w:sz w:val="24"/>
          <w:szCs w:val="24"/>
        </w:rPr>
        <w:t>materials</w:t>
      </w:r>
      <w:r w:rsidR="5BEBA311" w:rsidRPr="76673768">
        <w:rPr>
          <w:rFonts w:ascii="Calibri" w:eastAsia="Calibri" w:hAnsi="Calibri"/>
          <w:color w:val="000000" w:themeColor="text1"/>
          <w:sz w:val="24"/>
          <w:szCs w:val="24"/>
        </w:rPr>
        <w:t xml:space="preserve"> </w:t>
      </w:r>
      <w:r w:rsidR="3C4B34F2" w:rsidRPr="76673768">
        <w:rPr>
          <w:rFonts w:ascii="Calibri" w:eastAsia="Calibri" w:hAnsi="Calibri"/>
          <w:color w:val="000000" w:themeColor="text1"/>
          <w:sz w:val="24"/>
          <w:szCs w:val="24"/>
        </w:rPr>
        <w:t>that</w:t>
      </w:r>
      <w:r w:rsidR="2D5A9ED4" w:rsidRPr="76673768">
        <w:rPr>
          <w:rFonts w:ascii="Calibri" w:eastAsia="Calibri" w:hAnsi="Calibri"/>
          <w:color w:val="000000" w:themeColor="text1"/>
          <w:sz w:val="24"/>
          <w:szCs w:val="24"/>
        </w:rPr>
        <w:t xml:space="preserve"> are of strategic importance to the US and/or </w:t>
      </w:r>
      <w:r w:rsidR="5DFBE7FC" w:rsidRPr="76673768">
        <w:rPr>
          <w:rFonts w:ascii="Calibri" w:eastAsia="Calibri" w:hAnsi="Calibri"/>
          <w:color w:val="000000" w:themeColor="text1"/>
          <w:sz w:val="24"/>
          <w:szCs w:val="24"/>
        </w:rPr>
        <w:t xml:space="preserve">that </w:t>
      </w:r>
      <w:r w:rsidR="2D5A9ED4" w:rsidRPr="76673768">
        <w:rPr>
          <w:rFonts w:ascii="Calibri" w:eastAsia="Calibri" w:hAnsi="Calibri"/>
          <w:color w:val="000000" w:themeColor="text1"/>
          <w:sz w:val="24"/>
          <w:szCs w:val="24"/>
        </w:rPr>
        <w:t>have a dual civil</w:t>
      </w:r>
      <w:r w:rsidR="0E966083" w:rsidRPr="76673768">
        <w:rPr>
          <w:rFonts w:ascii="Calibri" w:eastAsia="Calibri" w:hAnsi="Calibri"/>
          <w:color w:val="000000" w:themeColor="text1"/>
          <w:sz w:val="24"/>
          <w:szCs w:val="24"/>
        </w:rPr>
        <w:t>-</w:t>
      </w:r>
      <w:r w:rsidR="2D5A9ED4" w:rsidRPr="76673768">
        <w:rPr>
          <w:rFonts w:ascii="Calibri" w:eastAsia="Calibri" w:hAnsi="Calibri"/>
          <w:color w:val="000000" w:themeColor="text1"/>
          <w:sz w:val="24"/>
          <w:szCs w:val="24"/>
        </w:rPr>
        <w:t xml:space="preserve">military use. </w:t>
      </w:r>
    </w:p>
    <w:p w14:paraId="6E5B42E1" w14:textId="39D950A1" w:rsidR="518001BD" w:rsidRDefault="518001BD" w:rsidP="00FA7D21">
      <w:pPr>
        <w:pStyle w:val="ListParagraph"/>
        <w:numPr>
          <w:ilvl w:val="0"/>
          <w:numId w:val="2"/>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 xml:space="preserve">The UO is eligible for the </w:t>
      </w:r>
      <w:r w:rsidRPr="70D99023">
        <w:rPr>
          <w:rFonts w:ascii="Calibri" w:eastAsia="Calibri" w:hAnsi="Calibri"/>
          <w:i/>
          <w:color w:val="000000" w:themeColor="text1"/>
          <w:sz w:val="24"/>
          <w:szCs w:val="24"/>
        </w:rPr>
        <w:t>fundamental research ex</w:t>
      </w:r>
      <w:r w:rsidR="4C7F17B7" w:rsidRPr="70D99023">
        <w:rPr>
          <w:rFonts w:ascii="Calibri" w:eastAsia="Calibri" w:hAnsi="Calibri"/>
          <w:i/>
          <w:color w:val="000000" w:themeColor="text1"/>
          <w:sz w:val="24"/>
          <w:szCs w:val="24"/>
        </w:rPr>
        <w:t>clusion</w:t>
      </w:r>
      <w:r w:rsidR="009822A9">
        <w:rPr>
          <w:rFonts w:ascii="Calibri" w:eastAsia="Calibri" w:hAnsi="Calibri"/>
          <w:color w:val="000000" w:themeColor="text1"/>
          <w:sz w:val="24"/>
          <w:szCs w:val="24"/>
        </w:rPr>
        <w:t xml:space="preserve"> (FRE)</w:t>
      </w:r>
      <w:r w:rsidRPr="7C6E4812">
        <w:rPr>
          <w:rFonts w:ascii="Calibri" w:eastAsia="Calibri" w:hAnsi="Calibri"/>
          <w:color w:val="000000" w:themeColor="text1"/>
          <w:sz w:val="24"/>
          <w:szCs w:val="24"/>
        </w:rPr>
        <w:t xml:space="preserve">, which exempts it from significant export control requirements. Under this exemption, basic and applied research in science and engineering in which the results are published and shared broadly </w:t>
      </w:r>
      <w:r w:rsidR="00C022DA">
        <w:rPr>
          <w:rFonts w:ascii="Calibri" w:eastAsia="Calibri" w:hAnsi="Calibri"/>
          <w:color w:val="000000" w:themeColor="text1"/>
          <w:sz w:val="24"/>
          <w:szCs w:val="24"/>
        </w:rPr>
        <w:t xml:space="preserve">typically </w:t>
      </w:r>
      <w:r w:rsidRPr="7C6E4812">
        <w:rPr>
          <w:rFonts w:ascii="Calibri" w:eastAsia="Calibri" w:hAnsi="Calibri"/>
          <w:color w:val="000000" w:themeColor="text1"/>
          <w:sz w:val="24"/>
          <w:szCs w:val="24"/>
        </w:rPr>
        <w:t xml:space="preserve">do not require an export control license. Many, but not all, activities within the university fall under this exemption. However, some activities do not qualify for the </w:t>
      </w:r>
      <w:r w:rsidRPr="70D99023">
        <w:rPr>
          <w:rFonts w:ascii="Calibri" w:eastAsia="Calibri" w:hAnsi="Calibri"/>
          <w:i/>
          <w:color w:val="000000" w:themeColor="text1"/>
          <w:sz w:val="24"/>
          <w:szCs w:val="24"/>
        </w:rPr>
        <w:t>fundamental research e</w:t>
      </w:r>
      <w:r w:rsidR="17F83089" w:rsidRPr="70D99023">
        <w:rPr>
          <w:rFonts w:ascii="Calibri" w:eastAsia="Calibri" w:hAnsi="Calibri"/>
          <w:i/>
          <w:color w:val="000000" w:themeColor="text1"/>
          <w:sz w:val="24"/>
          <w:szCs w:val="24"/>
        </w:rPr>
        <w:t>xclusion</w:t>
      </w:r>
      <w:r w:rsidRPr="7C6E4812">
        <w:rPr>
          <w:rFonts w:ascii="Calibri" w:eastAsia="Calibri" w:hAnsi="Calibri"/>
          <w:color w:val="000000" w:themeColor="text1"/>
          <w:sz w:val="24"/>
          <w:szCs w:val="24"/>
        </w:rPr>
        <w:t>. For example, research in which the UO accepts publication restrictions or certain confidentiality clauses</w:t>
      </w:r>
      <w:r w:rsidR="00C65F25">
        <w:rPr>
          <w:rFonts w:ascii="Calibri" w:eastAsia="Calibri" w:hAnsi="Calibri"/>
          <w:color w:val="000000" w:themeColor="text1"/>
          <w:sz w:val="24"/>
          <w:szCs w:val="24"/>
        </w:rPr>
        <w:t>,</w:t>
      </w:r>
      <w:r w:rsidRPr="7C6E4812">
        <w:rPr>
          <w:rFonts w:ascii="Calibri" w:eastAsia="Calibri" w:hAnsi="Calibri"/>
          <w:color w:val="000000" w:themeColor="text1"/>
          <w:sz w:val="24"/>
          <w:szCs w:val="24"/>
        </w:rPr>
        <w:t xml:space="preserve"> or in which the sponsor prohibits the participation of </w:t>
      </w:r>
      <w:r w:rsidRPr="0008751B">
        <w:rPr>
          <w:rFonts w:ascii="Calibri" w:eastAsia="Calibri" w:hAnsi="Calibri"/>
          <w:i/>
          <w:iCs/>
          <w:color w:val="000000" w:themeColor="text1"/>
          <w:sz w:val="24"/>
          <w:szCs w:val="24"/>
        </w:rPr>
        <w:t>foreign persons</w:t>
      </w:r>
      <w:r w:rsidR="00C65F25">
        <w:rPr>
          <w:rFonts w:ascii="Calibri" w:eastAsia="Calibri" w:hAnsi="Calibri"/>
          <w:color w:val="000000" w:themeColor="text1"/>
          <w:sz w:val="24"/>
          <w:szCs w:val="24"/>
        </w:rPr>
        <w:t>,</w:t>
      </w:r>
      <w:r w:rsidRPr="7C6E4812">
        <w:rPr>
          <w:rFonts w:ascii="Calibri" w:eastAsia="Calibri" w:hAnsi="Calibri"/>
          <w:color w:val="000000" w:themeColor="text1"/>
          <w:sz w:val="24"/>
          <w:szCs w:val="24"/>
        </w:rPr>
        <w:t xml:space="preserve"> does not qualify for the exemption. Even when </w:t>
      </w:r>
      <w:r w:rsidR="009822A9">
        <w:rPr>
          <w:rFonts w:ascii="Calibri" w:eastAsia="Calibri" w:hAnsi="Calibri"/>
          <w:color w:val="000000" w:themeColor="text1"/>
          <w:sz w:val="24"/>
          <w:szCs w:val="24"/>
        </w:rPr>
        <w:t>the FRE</w:t>
      </w:r>
      <w:r w:rsidRPr="7C6E4812">
        <w:rPr>
          <w:rFonts w:ascii="Calibri" w:eastAsia="Calibri" w:hAnsi="Calibri"/>
          <w:color w:val="000000" w:themeColor="text1"/>
          <w:sz w:val="24"/>
          <w:szCs w:val="24"/>
        </w:rPr>
        <w:t xml:space="preserve"> applies to a project, export control regulations may still apply to certain </w:t>
      </w:r>
      <w:commentRangeStart w:id="49"/>
      <w:r w:rsidRPr="7C6E4812">
        <w:rPr>
          <w:rFonts w:ascii="Calibri" w:eastAsia="Calibri" w:hAnsi="Calibri"/>
          <w:color w:val="000000" w:themeColor="text1"/>
          <w:sz w:val="24"/>
          <w:szCs w:val="24"/>
        </w:rPr>
        <w:t xml:space="preserve">equipment, </w:t>
      </w:r>
      <w:r w:rsidR="004F08BD">
        <w:rPr>
          <w:rFonts w:ascii="Calibri" w:eastAsia="Calibri" w:hAnsi="Calibri"/>
          <w:color w:val="000000" w:themeColor="text1"/>
          <w:sz w:val="24"/>
          <w:szCs w:val="24"/>
        </w:rPr>
        <w:t xml:space="preserve">items, biological materials, </w:t>
      </w:r>
      <w:r w:rsidR="004F08BD">
        <w:rPr>
          <w:rFonts w:ascii="Calibri" w:eastAsia="Calibri" w:hAnsi="Calibri"/>
          <w:i/>
          <w:iCs/>
          <w:color w:val="000000" w:themeColor="text1"/>
          <w:sz w:val="24"/>
          <w:szCs w:val="24"/>
        </w:rPr>
        <w:t>foreign persons</w:t>
      </w:r>
      <w:r w:rsidR="313280B3" w:rsidRPr="7C6E4812">
        <w:rPr>
          <w:rFonts w:ascii="Calibri" w:eastAsia="Calibri" w:hAnsi="Calibri"/>
          <w:color w:val="000000" w:themeColor="text1"/>
          <w:sz w:val="24"/>
          <w:szCs w:val="24"/>
        </w:rPr>
        <w:t>, and more</w:t>
      </w:r>
      <w:commentRangeEnd w:id="49"/>
      <w:r w:rsidR="004F08BD">
        <w:rPr>
          <w:rStyle w:val="CommentReference"/>
          <w:rFonts w:ascii="Calibri" w:eastAsia="Calibri" w:hAnsi="Calibri"/>
          <w:color w:val="000000" w:themeColor="text1"/>
          <w:sz w:val="24"/>
          <w:szCs w:val="24"/>
        </w:rPr>
        <w:commentReference w:id="49"/>
      </w:r>
      <w:ins w:id="50" w:author="Ethan Mapes" w:date="2026-04-20T09:22:00Z" w16du:dateUtc="2026-04-20T16:22:00Z">
        <w:r w:rsidR="00887356">
          <w:rPr>
            <w:rFonts w:ascii="Calibri" w:eastAsia="Calibri" w:hAnsi="Calibri"/>
            <w:color w:val="000000" w:themeColor="text1"/>
            <w:sz w:val="24"/>
            <w:szCs w:val="24"/>
          </w:rPr>
          <w:t xml:space="preserve"> that are subject to </w:t>
        </w:r>
      </w:ins>
      <w:ins w:id="51" w:author="Ethan Mapes" w:date="2026-04-20T09:23:00Z" w16du:dateUtc="2026-04-20T16:23:00Z">
        <w:r w:rsidR="00887356">
          <w:rPr>
            <w:rFonts w:ascii="Calibri" w:eastAsia="Calibri" w:hAnsi="Calibri"/>
            <w:color w:val="000000" w:themeColor="text1"/>
            <w:sz w:val="24"/>
            <w:szCs w:val="24"/>
          </w:rPr>
          <w:t>specific federal export control and sanctions regulations.</w:t>
        </w:r>
      </w:ins>
      <w:del w:id="52" w:author="Ethan Mapes" w:date="2026-04-20T09:22:00Z" w16du:dateUtc="2026-04-20T16:22:00Z">
        <w:r w:rsidR="313280B3" w:rsidRPr="7C6E4812" w:rsidDel="00887356">
          <w:rPr>
            <w:rFonts w:ascii="Calibri" w:eastAsia="Calibri" w:hAnsi="Calibri"/>
            <w:color w:val="000000" w:themeColor="text1"/>
            <w:sz w:val="24"/>
            <w:szCs w:val="24"/>
          </w:rPr>
          <w:delText>.</w:delText>
        </w:r>
      </w:del>
      <w:r w:rsidR="313280B3" w:rsidRPr="7C6E4812">
        <w:rPr>
          <w:rFonts w:ascii="Calibri" w:eastAsia="Calibri" w:hAnsi="Calibri"/>
          <w:color w:val="000000" w:themeColor="text1"/>
          <w:sz w:val="24"/>
          <w:szCs w:val="24"/>
        </w:rPr>
        <w:t xml:space="preserve"> </w:t>
      </w:r>
    </w:p>
    <w:p w14:paraId="5A50CB4C" w14:textId="0A6EBBD9" w:rsidR="6D4FF5BB" w:rsidRDefault="6D4FF5BB" w:rsidP="00FA7D21">
      <w:pPr>
        <w:pStyle w:val="ListParagraph"/>
        <w:numPr>
          <w:ilvl w:val="0"/>
          <w:numId w:val="2"/>
        </w:numPr>
        <w:jc w:val="both"/>
        <w:rPr>
          <w:rFonts w:ascii="Calibri" w:eastAsia="Calibri" w:hAnsi="Calibri"/>
          <w:color w:val="000000" w:themeColor="text1"/>
          <w:sz w:val="24"/>
          <w:szCs w:val="24"/>
        </w:rPr>
      </w:pPr>
      <w:r w:rsidRPr="22CCF9A1">
        <w:rPr>
          <w:rFonts w:ascii="Calibri" w:eastAsia="Calibri" w:hAnsi="Calibri"/>
          <w:color w:val="000000" w:themeColor="text1"/>
          <w:sz w:val="24"/>
          <w:szCs w:val="24"/>
        </w:rPr>
        <w:t xml:space="preserve">Violations of </w:t>
      </w:r>
      <w:r w:rsidRPr="70D99023">
        <w:rPr>
          <w:rFonts w:ascii="Calibri" w:eastAsia="Calibri" w:hAnsi="Calibri"/>
          <w:i/>
          <w:color w:val="000000" w:themeColor="text1"/>
          <w:sz w:val="24"/>
          <w:szCs w:val="24"/>
        </w:rPr>
        <w:t xml:space="preserve">export </w:t>
      </w:r>
      <w:r w:rsidRPr="22CCF9A1">
        <w:rPr>
          <w:rFonts w:ascii="Calibri" w:eastAsia="Calibri" w:hAnsi="Calibri"/>
          <w:color w:val="000000" w:themeColor="text1"/>
          <w:sz w:val="24"/>
          <w:szCs w:val="24"/>
        </w:rPr>
        <w:t xml:space="preserve">regulations may result in civil and/or criminal penalties on the </w:t>
      </w:r>
      <w:r w:rsidR="00DA7F91" w:rsidRPr="22CCF9A1">
        <w:rPr>
          <w:rFonts w:ascii="Calibri" w:eastAsia="Calibri" w:hAnsi="Calibri"/>
          <w:color w:val="000000" w:themeColor="text1"/>
          <w:sz w:val="24"/>
          <w:szCs w:val="24"/>
        </w:rPr>
        <w:t>institution</w:t>
      </w:r>
      <w:r w:rsidRPr="22CCF9A1">
        <w:rPr>
          <w:rFonts w:ascii="Calibri" w:eastAsia="Calibri" w:hAnsi="Calibri"/>
          <w:color w:val="000000" w:themeColor="text1"/>
          <w:sz w:val="24"/>
          <w:szCs w:val="24"/>
        </w:rPr>
        <w:t xml:space="preserve"> and/or on the </w:t>
      </w:r>
      <w:r w:rsidRPr="70D99023">
        <w:rPr>
          <w:rFonts w:ascii="Calibri" w:eastAsia="Calibri" w:hAnsi="Calibri"/>
          <w:i/>
          <w:color w:val="000000" w:themeColor="text1"/>
          <w:sz w:val="24"/>
          <w:szCs w:val="24"/>
        </w:rPr>
        <w:t>p</w:t>
      </w:r>
      <w:r w:rsidR="00104BC4" w:rsidRPr="70D99023">
        <w:rPr>
          <w:rFonts w:ascii="Calibri" w:eastAsia="Calibri" w:hAnsi="Calibri"/>
          <w:i/>
          <w:color w:val="000000" w:themeColor="text1"/>
          <w:sz w:val="24"/>
          <w:szCs w:val="24"/>
        </w:rPr>
        <w:t>ersonnel</w:t>
      </w:r>
      <w:r w:rsidRPr="22CCF9A1">
        <w:rPr>
          <w:rFonts w:ascii="Calibri" w:eastAsia="Calibri" w:hAnsi="Calibri"/>
          <w:color w:val="000000" w:themeColor="text1"/>
          <w:sz w:val="24"/>
          <w:szCs w:val="24"/>
        </w:rPr>
        <w:t xml:space="preserve"> involved. Export control regulati</w:t>
      </w:r>
      <w:r w:rsidR="70A185D2" w:rsidRPr="22CCF9A1">
        <w:rPr>
          <w:rFonts w:ascii="Calibri" w:eastAsia="Calibri" w:hAnsi="Calibri"/>
          <w:color w:val="000000" w:themeColor="text1"/>
          <w:sz w:val="24"/>
          <w:szCs w:val="24"/>
        </w:rPr>
        <w:t xml:space="preserve">ons are subject to the “strict liability” legal doctrine whereby parties are liable for violations regardless of negligence or intention. </w:t>
      </w:r>
      <w:ins w:id="53" w:author="Ethan Mapes" w:date="2026-04-20T09:23:00Z" w16du:dateUtc="2026-04-20T16:23:00Z">
        <w:r w:rsidR="00277C3E">
          <w:rPr>
            <w:rFonts w:ascii="Calibri" w:eastAsia="Calibri" w:hAnsi="Calibri"/>
            <w:color w:val="000000" w:themeColor="text1"/>
            <w:sz w:val="24"/>
            <w:szCs w:val="24"/>
          </w:rPr>
          <w:t xml:space="preserve">The Office of Export Controls </w:t>
        </w:r>
      </w:ins>
      <w:ins w:id="54" w:author="Ethan Mapes" w:date="2026-04-20T09:24:00Z" w16du:dateUtc="2026-04-20T16:24:00Z">
        <w:r w:rsidR="00BB08F0">
          <w:rPr>
            <w:rFonts w:ascii="Calibri" w:eastAsia="Calibri" w:hAnsi="Calibri"/>
            <w:color w:val="000000" w:themeColor="text1"/>
            <w:sz w:val="24"/>
            <w:szCs w:val="24"/>
          </w:rPr>
          <w:t xml:space="preserve">is committed to providing </w:t>
        </w:r>
        <w:r w:rsidR="002D7A0C">
          <w:rPr>
            <w:rFonts w:ascii="Calibri" w:eastAsia="Calibri" w:hAnsi="Calibri"/>
            <w:color w:val="000000" w:themeColor="text1"/>
            <w:sz w:val="24"/>
            <w:szCs w:val="24"/>
          </w:rPr>
          <w:t xml:space="preserve">service to the campus community that ensures personnel </w:t>
        </w:r>
      </w:ins>
      <w:ins w:id="55" w:author="Ethan Mapes" w:date="2026-04-20T09:25:00Z" w16du:dateUtc="2026-04-20T16:25:00Z">
        <w:r w:rsidR="002834DD">
          <w:rPr>
            <w:rFonts w:ascii="Calibri" w:eastAsia="Calibri" w:hAnsi="Calibri"/>
            <w:color w:val="000000" w:themeColor="text1"/>
            <w:sz w:val="24"/>
            <w:szCs w:val="24"/>
          </w:rPr>
          <w:t xml:space="preserve">can maintain compliance by adhering to existing university procedures and policy. </w:t>
        </w:r>
      </w:ins>
    </w:p>
    <w:p w14:paraId="7F566E8B" w14:textId="798E781B" w:rsidR="47D37361" w:rsidRDefault="07BD8E20" w:rsidP="00FA7D21">
      <w:pPr>
        <w:pStyle w:val="ListParagraph"/>
        <w:numPr>
          <w:ilvl w:val="0"/>
          <w:numId w:val="2"/>
        </w:numPr>
        <w:jc w:val="both"/>
        <w:rPr>
          <w:del w:id="56" w:author="Ethan Mapes" w:date="2026-04-20T09:26:00Z" w16du:dateUtc="2026-04-20T16:26:00Z"/>
          <w:rFonts w:ascii="Calibri" w:eastAsia="Calibri" w:hAnsi="Calibri"/>
          <w:color w:val="000000" w:themeColor="text1"/>
          <w:sz w:val="24"/>
          <w:szCs w:val="24"/>
        </w:rPr>
      </w:pPr>
      <w:del w:id="57" w:author="Ethan Mapes" w:date="2026-04-20T09:26:00Z" w16du:dateUtc="2026-04-20T16:26:00Z">
        <w:r w:rsidRPr="2DBADCFC">
          <w:rPr>
            <w:rFonts w:ascii="Calibri" w:eastAsia="Calibri" w:hAnsi="Calibri"/>
            <w:i/>
            <w:iCs/>
            <w:color w:val="000000" w:themeColor="text1"/>
            <w:sz w:val="24"/>
            <w:szCs w:val="24"/>
          </w:rPr>
          <w:delText>Personnel</w:delText>
        </w:r>
        <w:r w:rsidR="47D37361" w:rsidRPr="2DBADCFC">
          <w:rPr>
            <w:rFonts w:ascii="Calibri" w:eastAsia="Calibri" w:hAnsi="Calibri"/>
            <w:color w:val="000000" w:themeColor="text1"/>
            <w:sz w:val="24"/>
            <w:szCs w:val="24"/>
          </w:rPr>
          <w:delText xml:space="preserve"> are encouraged to engage in global activities </w:delText>
        </w:r>
        <w:r w:rsidR="7257669A" w:rsidRPr="2DBADCFC">
          <w:rPr>
            <w:rFonts w:ascii="Calibri" w:eastAsia="Calibri" w:hAnsi="Calibri"/>
            <w:color w:val="000000" w:themeColor="text1"/>
            <w:sz w:val="24"/>
            <w:szCs w:val="24"/>
          </w:rPr>
          <w:delText>that</w:delText>
        </w:r>
        <w:r w:rsidR="47D37361" w:rsidRPr="2DBADCFC">
          <w:rPr>
            <w:rFonts w:ascii="Calibri" w:eastAsia="Calibri" w:hAnsi="Calibri"/>
            <w:color w:val="000000" w:themeColor="text1"/>
            <w:sz w:val="24"/>
            <w:szCs w:val="24"/>
          </w:rPr>
          <w:delText xml:space="preserve"> comport with the mission of the </w:delText>
        </w:r>
        <w:r w:rsidR="4DC6A422" w:rsidRPr="2DBADCFC">
          <w:rPr>
            <w:rFonts w:ascii="Calibri" w:eastAsia="Calibri" w:hAnsi="Calibri"/>
            <w:color w:val="000000" w:themeColor="text1"/>
            <w:sz w:val="24"/>
            <w:szCs w:val="24"/>
          </w:rPr>
          <w:delText>u</w:delText>
        </w:r>
        <w:r w:rsidR="58EA393D" w:rsidRPr="2DBADCFC">
          <w:rPr>
            <w:rFonts w:ascii="Calibri" w:eastAsia="Calibri" w:hAnsi="Calibri"/>
            <w:color w:val="000000" w:themeColor="text1"/>
            <w:sz w:val="24"/>
            <w:szCs w:val="24"/>
          </w:rPr>
          <w:delText>niversity</w:delText>
        </w:r>
        <w:r w:rsidR="73F509A2" w:rsidRPr="2DBADCFC">
          <w:rPr>
            <w:rFonts w:ascii="Calibri" w:eastAsia="Calibri" w:hAnsi="Calibri"/>
            <w:color w:val="000000" w:themeColor="text1"/>
            <w:sz w:val="24"/>
            <w:szCs w:val="24"/>
          </w:rPr>
          <w:delText>.</w:delText>
        </w:r>
      </w:del>
    </w:p>
    <w:p w14:paraId="158A5399" w14:textId="7753658A" w:rsidR="7C6E4812" w:rsidRPr="00F66A52" w:rsidRDefault="3F5E7950" w:rsidP="00FA7D21">
      <w:pPr>
        <w:pStyle w:val="ListParagraph"/>
        <w:numPr>
          <w:ilvl w:val="0"/>
          <w:numId w:val="2"/>
        </w:numPr>
        <w:jc w:val="both"/>
        <w:rPr>
          <w:rFonts w:ascii="Calibri" w:eastAsia="Calibri" w:hAnsi="Calibri"/>
          <w:color w:val="000000" w:themeColor="text1"/>
          <w:sz w:val="24"/>
          <w:szCs w:val="24"/>
        </w:rPr>
      </w:pPr>
      <w:r w:rsidRPr="2DBADCFC">
        <w:rPr>
          <w:rFonts w:ascii="Calibri" w:eastAsia="Calibri" w:hAnsi="Calibri"/>
          <w:i/>
          <w:iCs/>
          <w:color w:val="000000" w:themeColor="text1"/>
          <w:sz w:val="24"/>
          <w:szCs w:val="24"/>
        </w:rPr>
        <w:lastRenderedPageBreak/>
        <w:t>Personnel</w:t>
      </w:r>
      <w:r w:rsidR="73F509A2" w:rsidRPr="2DBADCFC">
        <w:rPr>
          <w:rFonts w:ascii="Calibri" w:eastAsia="Calibri" w:hAnsi="Calibri"/>
          <w:color w:val="000000" w:themeColor="text1"/>
          <w:sz w:val="24"/>
          <w:szCs w:val="24"/>
        </w:rPr>
        <w:t xml:space="preserve"> </w:t>
      </w:r>
      <w:r w:rsidR="617D2BF6" w:rsidRPr="2DBADCFC">
        <w:rPr>
          <w:rFonts w:ascii="Calibri" w:eastAsia="Calibri" w:hAnsi="Calibri"/>
          <w:color w:val="000000" w:themeColor="text1"/>
          <w:sz w:val="24"/>
          <w:szCs w:val="24"/>
        </w:rPr>
        <w:t>must</w:t>
      </w:r>
      <w:r w:rsidR="5D880190" w:rsidRPr="2DBADCFC">
        <w:rPr>
          <w:rFonts w:ascii="Calibri" w:eastAsia="Calibri" w:hAnsi="Calibri"/>
          <w:color w:val="000000" w:themeColor="text1"/>
          <w:sz w:val="24"/>
          <w:szCs w:val="24"/>
        </w:rPr>
        <w:t xml:space="preserve"> comply</w:t>
      </w:r>
      <w:r w:rsidR="00F66A52" w:rsidRPr="2DBADCFC">
        <w:rPr>
          <w:rFonts w:ascii="Calibri" w:eastAsia="Calibri" w:hAnsi="Calibri"/>
          <w:color w:val="000000" w:themeColor="text1"/>
          <w:sz w:val="24"/>
          <w:szCs w:val="24"/>
        </w:rPr>
        <w:t xml:space="preserve"> with all instructions from the ECO</w:t>
      </w:r>
      <w:r w:rsidR="00FD2264" w:rsidRPr="2DBADCFC">
        <w:rPr>
          <w:rFonts w:ascii="Calibri" w:eastAsia="Calibri" w:hAnsi="Calibri"/>
          <w:color w:val="000000" w:themeColor="text1"/>
          <w:sz w:val="24"/>
          <w:szCs w:val="24"/>
        </w:rPr>
        <w:t xml:space="preserve"> and all other UO policies and procedures.</w:t>
      </w:r>
    </w:p>
    <w:p w14:paraId="3FF28F61" w14:textId="77777777" w:rsidR="00F66A52" w:rsidRDefault="00F66A52" w:rsidP="00FA7D21">
      <w:pPr>
        <w:pStyle w:val="ListParagraph"/>
        <w:jc w:val="both"/>
        <w:rPr>
          <w:rFonts w:ascii="Calibri" w:eastAsia="Calibri" w:hAnsi="Calibri"/>
          <w:b/>
          <w:bCs/>
          <w:color w:val="000000" w:themeColor="text1"/>
          <w:sz w:val="24"/>
          <w:szCs w:val="24"/>
        </w:rPr>
      </w:pPr>
    </w:p>
    <w:p w14:paraId="2837AE13" w14:textId="4D8D473B" w:rsidR="1C2E5225" w:rsidRDefault="1C2E5225" w:rsidP="00FA7D21">
      <w:pPr>
        <w:pStyle w:val="ListParagraph"/>
        <w:numPr>
          <w:ilvl w:val="0"/>
          <w:numId w:val="3"/>
        </w:numPr>
        <w:jc w:val="both"/>
        <w:rPr>
          <w:rFonts w:ascii="Calibri" w:eastAsia="Calibri" w:hAnsi="Calibri"/>
          <w:b/>
          <w:bCs/>
          <w:color w:val="000000" w:themeColor="text1"/>
          <w:sz w:val="24"/>
          <w:szCs w:val="24"/>
        </w:rPr>
      </w:pPr>
      <w:commentRangeStart w:id="58"/>
      <w:commentRangeStart w:id="59"/>
      <w:r w:rsidRPr="7C6E4812">
        <w:rPr>
          <w:rFonts w:ascii="Calibri" w:eastAsia="Calibri" w:hAnsi="Calibri"/>
          <w:b/>
          <w:bCs/>
          <w:color w:val="000000" w:themeColor="text1"/>
          <w:sz w:val="24"/>
          <w:szCs w:val="24"/>
        </w:rPr>
        <w:t>Scope</w:t>
      </w:r>
      <w:commentRangeEnd w:id="58"/>
      <w:r w:rsidR="00507E57">
        <w:rPr>
          <w:rStyle w:val="CommentReference"/>
          <w:rFonts w:ascii="Calibri" w:eastAsia="Calibri" w:hAnsi="Calibri"/>
          <w:b/>
          <w:bCs/>
          <w:color w:val="000000" w:themeColor="text1"/>
          <w:sz w:val="24"/>
          <w:szCs w:val="24"/>
        </w:rPr>
        <w:commentReference w:id="58"/>
      </w:r>
      <w:commentRangeEnd w:id="59"/>
      <w:r>
        <w:rPr>
          <w:rStyle w:val="CommentReference"/>
          <w:rFonts w:ascii="Calibri" w:eastAsia="Calibri" w:hAnsi="Calibri"/>
          <w:b/>
          <w:bCs/>
          <w:color w:val="000000" w:themeColor="text1"/>
          <w:sz w:val="24"/>
          <w:szCs w:val="24"/>
        </w:rPr>
        <w:commentReference w:id="59"/>
      </w:r>
    </w:p>
    <w:p w14:paraId="7CFC4A67" w14:textId="7C6FAB55" w:rsidR="7C6E4812" w:rsidRDefault="7C6E4812" w:rsidP="00FA7D21">
      <w:pPr>
        <w:pStyle w:val="ListParagraph"/>
        <w:jc w:val="both"/>
        <w:rPr>
          <w:rFonts w:ascii="Calibri" w:eastAsia="Calibri" w:hAnsi="Calibri"/>
          <w:b/>
          <w:bCs/>
          <w:color w:val="000000" w:themeColor="text1"/>
          <w:sz w:val="24"/>
          <w:szCs w:val="24"/>
        </w:rPr>
      </w:pPr>
    </w:p>
    <w:p w14:paraId="747D345E" w14:textId="10A3E255" w:rsidR="3CE9B03F" w:rsidRDefault="3CE9B03F" w:rsidP="00FA7D21">
      <w:pPr>
        <w:pStyle w:val="ListParagraph"/>
        <w:numPr>
          <w:ilvl w:val="1"/>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 xml:space="preserve">University </w:t>
      </w:r>
      <w:r w:rsidR="00DA7F91" w:rsidRPr="7C6E4812">
        <w:rPr>
          <w:rFonts w:ascii="Calibri" w:eastAsia="Calibri" w:hAnsi="Calibri"/>
          <w:color w:val="000000" w:themeColor="text1"/>
          <w:sz w:val="24"/>
          <w:szCs w:val="24"/>
        </w:rPr>
        <w:t>activities</w:t>
      </w:r>
      <w:r w:rsidRPr="7C6E4812">
        <w:rPr>
          <w:rFonts w:ascii="Calibri" w:eastAsia="Calibri" w:hAnsi="Calibri"/>
          <w:color w:val="000000" w:themeColor="text1"/>
          <w:sz w:val="24"/>
          <w:szCs w:val="24"/>
        </w:rPr>
        <w:t xml:space="preserve"> </w:t>
      </w:r>
      <w:r w:rsidR="1E51CB87" w:rsidRPr="39FA8901">
        <w:rPr>
          <w:rFonts w:ascii="Calibri" w:eastAsia="Calibri" w:hAnsi="Calibri"/>
          <w:color w:val="000000" w:themeColor="text1"/>
          <w:sz w:val="24"/>
          <w:szCs w:val="24"/>
        </w:rPr>
        <w:t>that</w:t>
      </w:r>
      <w:r w:rsidRPr="7C6E4812">
        <w:rPr>
          <w:rFonts w:ascii="Calibri" w:eastAsia="Calibri" w:hAnsi="Calibri"/>
          <w:color w:val="000000" w:themeColor="text1"/>
          <w:sz w:val="24"/>
          <w:szCs w:val="24"/>
        </w:rPr>
        <w:t xml:space="preserve"> are subject to this policy </w:t>
      </w:r>
      <w:commentRangeStart w:id="60"/>
      <w:r w:rsidRPr="7C6E4812">
        <w:rPr>
          <w:rFonts w:ascii="Calibri" w:eastAsia="Calibri" w:hAnsi="Calibri"/>
          <w:color w:val="000000" w:themeColor="text1"/>
          <w:sz w:val="24"/>
          <w:szCs w:val="24"/>
        </w:rPr>
        <w:t>include</w:t>
      </w:r>
      <w:commentRangeEnd w:id="60"/>
      <w:r w:rsidR="246593A3" w:rsidRPr="7C6E4812">
        <w:rPr>
          <w:rStyle w:val="CommentReference"/>
          <w:rFonts w:ascii="Calibri" w:eastAsia="Calibri" w:hAnsi="Calibri"/>
          <w:color w:val="000000" w:themeColor="text1"/>
          <w:sz w:val="24"/>
          <w:szCs w:val="24"/>
        </w:rPr>
        <w:commentReference w:id="60"/>
      </w:r>
      <w:r w:rsidR="377435D6" w:rsidRPr="7C6E4812">
        <w:rPr>
          <w:rFonts w:ascii="Calibri" w:eastAsia="Calibri" w:hAnsi="Calibri"/>
          <w:color w:val="000000" w:themeColor="text1"/>
          <w:sz w:val="24"/>
          <w:szCs w:val="24"/>
        </w:rPr>
        <w:t>, but are not limited to</w:t>
      </w:r>
      <w:ins w:id="61" w:author="Ethan Mapes" w:date="2026-04-20T09:28:00Z" w16du:dateUtc="2026-04-20T16:28:00Z">
        <w:r w:rsidR="007A1E08">
          <w:rPr>
            <w:rFonts w:ascii="Calibri" w:eastAsia="Calibri" w:hAnsi="Calibri"/>
            <w:color w:val="000000" w:themeColor="text1"/>
            <w:sz w:val="24"/>
            <w:szCs w:val="24"/>
          </w:rPr>
          <w:t xml:space="preserve"> the following, </w:t>
        </w:r>
        <w:r w:rsidR="00233579">
          <w:rPr>
            <w:rFonts w:ascii="Calibri" w:eastAsia="Calibri" w:hAnsi="Calibri"/>
            <w:color w:val="000000" w:themeColor="text1"/>
            <w:sz w:val="24"/>
            <w:szCs w:val="24"/>
          </w:rPr>
          <w:t xml:space="preserve">when </w:t>
        </w:r>
        <w:r w:rsidR="001A29F3">
          <w:rPr>
            <w:rFonts w:ascii="Calibri" w:eastAsia="Calibri" w:hAnsi="Calibri"/>
            <w:color w:val="000000" w:themeColor="text1"/>
            <w:sz w:val="24"/>
            <w:szCs w:val="24"/>
          </w:rPr>
          <w:t xml:space="preserve">activities </w:t>
        </w:r>
      </w:ins>
      <w:ins w:id="62" w:author="Ethan Mapes" w:date="2026-04-20T11:40:00Z" w16du:dateUtc="2026-04-20T18:40:00Z">
        <w:r w:rsidR="00C26080">
          <w:rPr>
            <w:rFonts w:ascii="Calibri" w:eastAsia="Calibri" w:hAnsi="Calibri"/>
            <w:color w:val="000000" w:themeColor="text1"/>
            <w:sz w:val="24"/>
            <w:szCs w:val="24"/>
          </w:rPr>
          <w:t>necessitate</w:t>
        </w:r>
      </w:ins>
      <w:ins w:id="63" w:author="Ethan Mapes" w:date="2026-04-20T09:28:00Z" w16du:dateUtc="2026-04-20T16:28:00Z">
        <w:r w:rsidR="001A29F3">
          <w:rPr>
            <w:rFonts w:ascii="Calibri" w:eastAsia="Calibri" w:hAnsi="Calibri"/>
            <w:color w:val="000000" w:themeColor="text1"/>
            <w:sz w:val="24"/>
            <w:szCs w:val="24"/>
          </w:rPr>
          <w:t xml:space="preserve"> documented compliance </w:t>
        </w:r>
        <w:r w:rsidR="004B0927">
          <w:rPr>
            <w:rFonts w:ascii="Calibri" w:eastAsia="Calibri" w:hAnsi="Calibri"/>
            <w:color w:val="000000" w:themeColor="text1"/>
            <w:sz w:val="24"/>
            <w:szCs w:val="24"/>
          </w:rPr>
          <w:t xml:space="preserve">with federal regulations, </w:t>
        </w:r>
      </w:ins>
      <w:ins w:id="64" w:author="Ethan Mapes" w:date="2026-04-20T09:29:00Z" w16du:dateUtc="2026-04-20T16:29:00Z">
        <w:r w:rsidR="002F12AA" w:rsidRPr="007F668A">
          <w:rPr>
            <w:rFonts w:ascii="Calibri" w:eastAsia="Calibri" w:hAnsi="Calibri"/>
            <w:i/>
            <w:iCs/>
            <w:color w:val="000000" w:themeColor="text1"/>
            <w:sz w:val="24"/>
            <w:szCs w:val="24"/>
            <w:rPrChange w:id="65" w:author="Ethan Mapes" w:date="2026-04-20T09:29:00Z" w16du:dateUtc="2026-04-20T16:29:00Z">
              <w:rPr>
                <w:rFonts w:ascii="Calibri" w:eastAsia="Calibri" w:hAnsi="Calibri"/>
                <w:color w:val="000000" w:themeColor="text1"/>
                <w:sz w:val="24"/>
                <w:szCs w:val="24"/>
              </w:rPr>
            </w:rPrChange>
          </w:rPr>
          <w:t>restricted party screenings</w:t>
        </w:r>
        <w:r w:rsidR="002F12AA">
          <w:rPr>
            <w:rFonts w:ascii="Calibri" w:eastAsia="Calibri" w:hAnsi="Calibri"/>
            <w:color w:val="000000" w:themeColor="text1"/>
            <w:sz w:val="24"/>
            <w:szCs w:val="24"/>
          </w:rPr>
          <w:t xml:space="preserve">, </w:t>
        </w:r>
      </w:ins>
      <w:ins w:id="66" w:author="Ethan Mapes" w:date="2026-04-20T09:30:00Z" w16du:dateUtc="2026-04-20T16:30:00Z">
        <w:r w:rsidR="00246A3A">
          <w:rPr>
            <w:rFonts w:ascii="Calibri" w:eastAsia="Calibri" w:hAnsi="Calibri"/>
            <w:color w:val="000000" w:themeColor="text1"/>
            <w:sz w:val="24"/>
            <w:szCs w:val="24"/>
          </w:rPr>
          <w:t>or</w:t>
        </w:r>
      </w:ins>
      <w:ins w:id="67" w:author="Ethan Mapes" w:date="2026-04-20T09:29:00Z" w16du:dateUtc="2026-04-20T16:29:00Z">
        <w:r w:rsidR="007F668A">
          <w:rPr>
            <w:rFonts w:ascii="Calibri" w:eastAsia="Calibri" w:hAnsi="Calibri"/>
            <w:color w:val="000000" w:themeColor="text1"/>
            <w:sz w:val="24"/>
            <w:szCs w:val="24"/>
          </w:rPr>
          <w:t xml:space="preserve"> </w:t>
        </w:r>
      </w:ins>
      <w:ins w:id="68" w:author="Ethan Mapes" w:date="2026-04-20T11:47:00Z" w16du:dateUtc="2026-04-20T18:47:00Z">
        <w:r w:rsidR="005B297C">
          <w:rPr>
            <w:rFonts w:ascii="Calibri" w:eastAsia="Calibri" w:hAnsi="Calibri"/>
            <w:color w:val="000000" w:themeColor="text1"/>
            <w:sz w:val="24"/>
            <w:szCs w:val="24"/>
          </w:rPr>
          <w:t>demonstrable</w:t>
        </w:r>
      </w:ins>
      <w:ins w:id="69" w:author="Ethan Mapes" w:date="2026-04-20T09:29:00Z" w16du:dateUtc="2026-04-20T16:29:00Z">
        <w:r w:rsidR="007F668A">
          <w:rPr>
            <w:rFonts w:ascii="Calibri" w:eastAsia="Calibri" w:hAnsi="Calibri"/>
            <w:color w:val="000000" w:themeColor="text1"/>
            <w:sz w:val="24"/>
            <w:szCs w:val="24"/>
          </w:rPr>
          <w:t xml:space="preserve"> institutional risk</w:t>
        </w:r>
      </w:ins>
      <w:r w:rsidR="377435D6" w:rsidRPr="7C6E4812">
        <w:rPr>
          <w:rFonts w:ascii="Calibri" w:eastAsia="Calibri" w:hAnsi="Calibri"/>
          <w:color w:val="000000" w:themeColor="text1"/>
          <w:sz w:val="24"/>
          <w:szCs w:val="24"/>
        </w:rPr>
        <w:t>:</w:t>
      </w:r>
    </w:p>
    <w:p w14:paraId="0D101A6C" w14:textId="0E022B4F" w:rsidR="3CE9B03F" w:rsidRDefault="3AF17A09" w:rsidP="00FA7D21">
      <w:pPr>
        <w:pStyle w:val="ListParagraph"/>
        <w:numPr>
          <w:ilvl w:val="2"/>
          <w:numId w:val="3"/>
        </w:numPr>
        <w:jc w:val="both"/>
        <w:rPr>
          <w:rFonts w:ascii="Calibri" w:eastAsia="Calibri" w:hAnsi="Calibri"/>
          <w:color w:val="000000" w:themeColor="text1"/>
          <w:sz w:val="24"/>
          <w:szCs w:val="24"/>
        </w:rPr>
      </w:pPr>
      <w:r w:rsidRPr="76673768">
        <w:rPr>
          <w:rFonts w:ascii="Calibri" w:eastAsia="Calibri" w:hAnsi="Calibri"/>
          <w:color w:val="000000" w:themeColor="text1"/>
          <w:sz w:val="24"/>
          <w:szCs w:val="24"/>
        </w:rPr>
        <w:t xml:space="preserve">Shipping or carrying </w:t>
      </w:r>
      <w:commentRangeStart w:id="70"/>
      <w:r w:rsidR="7DFA0D52" w:rsidRPr="76673768">
        <w:rPr>
          <w:rFonts w:ascii="Calibri" w:eastAsia="Calibri" w:hAnsi="Calibri"/>
          <w:color w:val="000000" w:themeColor="text1"/>
          <w:sz w:val="24"/>
          <w:szCs w:val="24"/>
        </w:rPr>
        <w:t>items</w:t>
      </w:r>
      <w:r w:rsidRPr="76673768">
        <w:rPr>
          <w:rFonts w:ascii="Calibri" w:eastAsia="Calibri" w:hAnsi="Calibri"/>
          <w:color w:val="000000" w:themeColor="text1"/>
          <w:sz w:val="24"/>
          <w:szCs w:val="24"/>
        </w:rPr>
        <w:t xml:space="preserve">, software, technology, and </w:t>
      </w:r>
      <w:commentRangeStart w:id="71"/>
      <w:commentRangeStart w:id="72"/>
      <w:r w:rsidRPr="76673768">
        <w:rPr>
          <w:rFonts w:ascii="Calibri" w:eastAsia="Calibri" w:hAnsi="Calibri"/>
          <w:color w:val="000000" w:themeColor="text1"/>
          <w:sz w:val="24"/>
          <w:szCs w:val="24"/>
        </w:rPr>
        <w:t xml:space="preserve">biological </w:t>
      </w:r>
      <w:r w:rsidR="1A9A8E05" w:rsidRPr="76673768">
        <w:rPr>
          <w:rFonts w:ascii="Calibri" w:eastAsia="Calibri" w:hAnsi="Calibri"/>
          <w:color w:val="000000" w:themeColor="text1"/>
          <w:sz w:val="24"/>
          <w:szCs w:val="24"/>
        </w:rPr>
        <w:t xml:space="preserve">and chemical </w:t>
      </w:r>
      <w:commentRangeEnd w:id="72"/>
      <w:r w:rsidR="3CE9B03F" w:rsidRPr="76673768">
        <w:rPr>
          <w:rStyle w:val="CommentReference"/>
          <w:rFonts w:ascii="Calibri" w:eastAsia="Calibri" w:hAnsi="Calibri"/>
          <w:color w:val="000000" w:themeColor="text1"/>
          <w:sz w:val="24"/>
          <w:szCs w:val="24"/>
        </w:rPr>
        <w:commentReference w:id="72"/>
      </w:r>
      <w:commentRangeEnd w:id="71"/>
      <w:r w:rsidR="3CE9B03F" w:rsidRPr="76673768">
        <w:rPr>
          <w:rStyle w:val="CommentReference"/>
          <w:rFonts w:ascii="Calibri" w:eastAsia="Calibri" w:hAnsi="Calibri"/>
          <w:color w:val="000000" w:themeColor="text1"/>
          <w:sz w:val="24"/>
          <w:szCs w:val="24"/>
        </w:rPr>
        <w:commentReference w:id="71"/>
      </w:r>
      <w:r w:rsidRPr="76673768">
        <w:rPr>
          <w:rFonts w:ascii="Calibri" w:eastAsia="Calibri" w:hAnsi="Calibri"/>
          <w:color w:val="000000" w:themeColor="text1"/>
          <w:sz w:val="24"/>
          <w:szCs w:val="24"/>
        </w:rPr>
        <w:t>materials</w:t>
      </w:r>
      <w:commentRangeEnd w:id="70"/>
      <w:r w:rsidR="3CE9B03F" w:rsidRPr="76673768">
        <w:rPr>
          <w:rStyle w:val="CommentReference"/>
          <w:rFonts w:ascii="Calibri" w:eastAsia="Calibri" w:hAnsi="Calibri"/>
          <w:color w:val="000000" w:themeColor="text1"/>
          <w:sz w:val="24"/>
          <w:szCs w:val="24"/>
        </w:rPr>
        <w:commentReference w:id="70"/>
      </w:r>
      <w:r w:rsidRPr="76673768">
        <w:rPr>
          <w:rFonts w:ascii="Calibri" w:eastAsia="Calibri" w:hAnsi="Calibri"/>
          <w:color w:val="000000" w:themeColor="text1"/>
          <w:sz w:val="24"/>
          <w:szCs w:val="24"/>
        </w:rPr>
        <w:t xml:space="preserve"> to foreign countries.</w:t>
      </w:r>
    </w:p>
    <w:p w14:paraId="23AFA9CC" w14:textId="3986319A" w:rsidR="00623BB6" w:rsidRDefault="3CE9B03F" w:rsidP="00FA7D21">
      <w:pPr>
        <w:pStyle w:val="ListParagraph"/>
        <w:numPr>
          <w:ilvl w:val="2"/>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 xml:space="preserve">Hiring </w:t>
      </w:r>
      <w:r w:rsidR="001668E7" w:rsidRPr="7C6E4812">
        <w:rPr>
          <w:rFonts w:ascii="Calibri" w:eastAsia="Calibri" w:hAnsi="Calibri"/>
          <w:color w:val="000000" w:themeColor="text1"/>
          <w:sz w:val="24"/>
          <w:szCs w:val="24"/>
        </w:rPr>
        <w:t xml:space="preserve">and </w:t>
      </w:r>
      <w:r w:rsidRPr="7C6E4812">
        <w:rPr>
          <w:rFonts w:ascii="Calibri" w:eastAsia="Calibri" w:hAnsi="Calibri"/>
          <w:color w:val="000000" w:themeColor="text1"/>
          <w:sz w:val="24"/>
          <w:szCs w:val="24"/>
        </w:rPr>
        <w:t xml:space="preserve">hosting </w:t>
      </w:r>
      <w:r w:rsidRPr="70D99023">
        <w:rPr>
          <w:rFonts w:ascii="Calibri" w:eastAsia="Calibri" w:hAnsi="Calibri"/>
          <w:i/>
          <w:color w:val="000000" w:themeColor="text1"/>
          <w:sz w:val="24"/>
          <w:szCs w:val="24"/>
        </w:rPr>
        <w:t xml:space="preserve">foreign </w:t>
      </w:r>
      <w:r w:rsidR="00787000">
        <w:rPr>
          <w:rFonts w:ascii="Calibri" w:eastAsia="Calibri" w:hAnsi="Calibri"/>
          <w:i/>
          <w:color w:val="000000" w:themeColor="text1"/>
          <w:sz w:val="24"/>
          <w:szCs w:val="24"/>
        </w:rPr>
        <w:t>persons</w:t>
      </w:r>
      <w:r w:rsidR="00787000" w:rsidRPr="7C6E4812">
        <w:rPr>
          <w:rFonts w:ascii="Calibri" w:eastAsia="Calibri" w:hAnsi="Calibri"/>
          <w:color w:val="000000" w:themeColor="text1"/>
          <w:sz w:val="24"/>
          <w:szCs w:val="24"/>
        </w:rPr>
        <w:t xml:space="preserve"> </w:t>
      </w:r>
      <w:r w:rsidRPr="7C6E4812">
        <w:rPr>
          <w:rFonts w:ascii="Calibri" w:eastAsia="Calibri" w:hAnsi="Calibri"/>
          <w:color w:val="000000" w:themeColor="text1"/>
          <w:sz w:val="24"/>
          <w:szCs w:val="24"/>
        </w:rPr>
        <w:t>on campus</w:t>
      </w:r>
      <w:r w:rsidR="00623BB6">
        <w:rPr>
          <w:rFonts w:ascii="Calibri" w:eastAsia="Calibri" w:hAnsi="Calibri"/>
          <w:color w:val="000000" w:themeColor="text1"/>
          <w:sz w:val="24"/>
          <w:szCs w:val="24"/>
        </w:rPr>
        <w:t>.</w:t>
      </w:r>
    </w:p>
    <w:p w14:paraId="30BC80F0" w14:textId="1349DE73" w:rsidR="3CE9B03F" w:rsidRDefault="023D45D5" w:rsidP="00FA7D21">
      <w:pPr>
        <w:pStyle w:val="ListParagraph"/>
        <w:numPr>
          <w:ilvl w:val="2"/>
          <w:numId w:val="3"/>
        </w:numPr>
        <w:jc w:val="both"/>
        <w:rPr>
          <w:rFonts w:ascii="Calibri" w:eastAsia="Calibri" w:hAnsi="Calibri"/>
          <w:color w:val="000000" w:themeColor="text1"/>
          <w:sz w:val="24"/>
          <w:szCs w:val="24"/>
        </w:rPr>
      </w:pPr>
      <w:commentRangeStart w:id="73"/>
      <w:commentRangeStart w:id="74"/>
      <w:commentRangeStart w:id="75"/>
      <w:commentRangeStart w:id="76"/>
      <w:r w:rsidRPr="76673768">
        <w:rPr>
          <w:rFonts w:ascii="Calibri" w:eastAsia="Calibri" w:hAnsi="Calibri"/>
          <w:color w:val="000000" w:themeColor="text1"/>
          <w:sz w:val="24"/>
          <w:szCs w:val="24"/>
        </w:rPr>
        <w:t>C</w:t>
      </w:r>
      <w:r w:rsidR="38B78AEE" w:rsidRPr="76673768">
        <w:rPr>
          <w:rFonts w:ascii="Calibri" w:eastAsia="Calibri" w:hAnsi="Calibri"/>
          <w:color w:val="000000" w:themeColor="text1"/>
          <w:sz w:val="24"/>
          <w:szCs w:val="24"/>
        </w:rPr>
        <w:t xml:space="preserve">ollaborating </w:t>
      </w:r>
      <w:commentRangeEnd w:id="74"/>
      <w:r w:rsidR="00623BB6" w:rsidRPr="76673768">
        <w:rPr>
          <w:rStyle w:val="CommentReference"/>
          <w:rFonts w:ascii="Calibri" w:eastAsia="Calibri" w:hAnsi="Calibri"/>
          <w:color w:val="000000" w:themeColor="text1"/>
          <w:sz w:val="24"/>
          <w:szCs w:val="24"/>
        </w:rPr>
        <w:commentReference w:id="74"/>
      </w:r>
      <w:commentRangeEnd w:id="75"/>
      <w:r w:rsidRPr="76673768">
        <w:rPr>
          <w:rStyle w:val="CommentReference"/>
          <w:rFonts w:ascii="Calibri" w:eastAsia="Calibri" w:hAnsi="Calibri"/>
          <w:color w:val="000000" w:themeColor="text1"/>
          <w:sz w:val="24"/>
          <w:szCs w:val="24"/>
        </w:rPr>
        <w:commentReference w:id="75"/>
      </w:r>
      <w:commentRangeEnd w:id="76"/>
      <w:r w:rsidRPr="76673768">
        <w:rPr>
          <w:rStyle w:val="CommentReference"/>
          <w:rFonts w:ascii="Calibri" w:eastAsia="Calibri" w:hAnsi="Calibri"/>
          <w:color w:val="000000" w:themeColor="text1"/>
          <w:sz w:val="24"/>
          <w:szCs w:val="24"/>
        </w:rPr>
        <w:commentReference w:id="76"/>
      </w:r>
      <w:r w:rsidR="38B78AEE" w:rsidRPr="76673768">
        <w:rPr>
          <w:rFonts w:ascii="Calibri" w:eastAsia="Calibri" w:hAnsi="Calibri"/>
          <w:color w:val="000000" w:themeColor="text1"/>
          <w:sz w:val="24"/>
          <w:szCs w:val="24"/>
        </w:rPr>
        <w:t xml:space="preserve">with </w:t>
      </w:r>
      <w:r w:rsidR="38B78AEE" w:rsidRPr="76673768">
        <w:rPr>
          <w:rFonts w:ascii="Calibri" w:eastAsia="Calibri" w:hAnsi="Calibri"/>
          <w:i/>
          <w:iCs/>
          <w:color w:val="000000" w:themeColor="text1"/>
          <w:sz w:val="24"/>
          <w:szCs w:val="24"/>
        </w:rPr>
        <w:t xml:space="preserve">foreign </w:t>
      </w:r>
      <w:r w:rsidR="0F477FB5" w:rsidRPr="76673768">
        <w:rPr>
          <w:rFonts w:ascii="Calibri" w:eastAsia="Calibri" w:hAnsi="Calibri"/>
          <w:i/>
          <w:iCs/>
          <w:color w:val="000000" w:themeColor="text1"/>
          <w:sz w:val="24"/>
          <w:szCs w:val="24"/>
        </w:rPr>
        <w:t>persons</w:t>
      </w:r>
      <w:commentRangeEnd w:id="73"/>
      <w:r w:rsidR="00623BB6" w:rsidRPr="76673768">
        <w:rPr>
          <w:rStyle w:val="CommentReference"/>
          <w:rFonts w:ascii="Calibri" w:eastAsia="Calibri" w:hAnsi="Calibri"/>
          <w:color w:val="000000" w:themeColor="text1"/>
          <w:sz w:val="24"/>
          <w:szCs w:val="24"/>
        </w:rPr>
        <w:commentReference w:id="73"/>
      </w:r>
      <w:r w:rsidR="0F477FB5" w:rsidRPr="76673768">
        <w:rPr>
          <w:rFonts w:ascii="Calibri" w:eastAsia="Calibri" w:hAnsi="Calibri"/>
          <w:color w:val="000000" w:themeColor="text1"/>
          <w:sz w:val="24"/>
          <w:szCs w:val="24"/>
        </w:rPr>
        <w:t xml:space="preserve"> </w:t>
      </w:r>
      <w:r w:rsidR="38B78AEE" w:rsidRPr="76673768">
        <w:rPr>
          <w:rFonts w:ascii="Calibri" w:eastAsia="Calibri" w:hAnsi="Calibri"/>
          <w:color w:val="000000" w:themeColor="text1"/>
          <w:sz w:val="24"/>
          <w:szCs w:val="24"/>
        </w:rPr>
        <w:t>based in the US or abroad</w:t>
      </w:r>
      <w:r w:rsidR="0DC402F8" w:rsidRPr="76673768">
        <w:rPr>
          <w:rFonts w:ascii="Calibri" w:eastAsia="Calibri" w:hAnsi="Calibri"/>
          <w:color w:val="000000" w:themeColor="text1"/>
          <w:sz w:val="24"/>
          <w:szCs w:val="24"/>
        </w:rPr>
        <w:t xml:space="preserve"> for the purposes of conducting UO business</w:t>
      </w:r>
      <w:r w:rsidR="75B82272" w:rsidRPr="76673768">
        <w:rPr>
          <w:rFonts w:ascii="Calibri" w:eastAsia="Calibri" w:hAnsi="Calibri"/>
          <w:color w:val="000000" w:themeColor="text1"/>
          <w:sz w:val="24"/>
          <w:szCs w:val="24"/>
        </w:rPr>
        <w:t>; completing basic or applied</w:t>
      </w:r>
      <w:r w:rsidR="0DC402F8" w:rsidRPr="76673768">
        <w:rPr>
          <w:rFonts w:ascii="Calibri" w:eastAsia="Calibri" w:hAnsi="Calibri"/>
          <w:color w:val="000000" w:themeColor="text1"/>
          <w:sz w:val="24"/>
          <w:szCs w:val="24"/>
        </w:rPr>
        <w:t xml:space="preserve"> research, scholarship, or innovation</w:t>
      </w:r>
      <w:r w:rsidR="683CF30E" w:rsidRPr="76673768">
        <w:rPr>
          <w:rFonts w:ascii="Calibri" w:eastAsia="Calibri" w:hAnsi="Calibri"/>
          <w:color w:val="000000" w:themeColor="text1"/>
          <w:sz w:val="24"/>
          <w:szCs w:val="24"/>
        </w:rPr>
        <w:t>;</w:t>
      </w:r>
      <w:r w:rsidR="0DC402F8" w:rsidRPr="76673768">
        <w:rPr>
          <w:rFonts w:ascii="Calibri" w:eastAsia="Calibri" w:hAnsi="Calibri"/>
          <w:color w:val="000000" w:themeColor="text1"/>
          <w:sz w:val="24"/>
          <w:szCs w:val="24"/>
        </w:rPr>
        <w:t xml:space="preserve"> and/or providing educational opportunities</w:t>
      </w:r>
      <w:r w:rsidR="00623BB6" w:rsidRPr="76673768" w:rsidDel="38B78AEE">
        <w:rPr>
          <w:rFonts w:ascii="Calibri" w:eastAsia="Calibri" w:hAnsi="Calibri"/>
          <w:color w:val="000000" w:themeColor="text1"/>
          <w:sz w:val="24"/>
          <w:szCs w:val="24"/>
        </w:rPr>
        <w:t>.</w:t>
      </w:r>
      <w:r w:rsidR="38B78AEE" w:rsidRPr="76673768">
        <w:rPr>
          <w:rFonts w:ascii="Calibri" w:eastAsia="Calibri" w:hAnsi="Calibri"/>
          <w:color w:val="000000" w:themeColor="text1"/>
          <w:sz w:val="24"/>
          <w:szCs w:val="24"/>
        </w:rPr>
        <w:t xml:space="preserve"> </w:t>
      </w:r>
    </w:p>
    <w:p w14:paraId="15FE46DF" w14:textId="70A4CE49" w:rsidR="4D2ABC1E" w:rsidRDefault="4D2ABC1E" w:rsidP="00FA7D21">
      <w:pPr>
        <w:pStyle w:val="ListParagraph"/>
        <w:numPr>
          <w:ilvl w:val="2"/>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 xml:space="preserve">Admitting international students from countries </w:t>
      </w:r>
      <w:r w:rsidR="74D5F4CE" w:rsidRPr="39FA8901">
        <w:rPr>
          <w:rFonts w:ascii="Calibri" w:eastAsia="Calibri" w:hAnsi="Calibri"/>
          <w:color w:val="000000" w:themeColor="text1"/>
          <w:sz w:val="24"/>
          <w:szCs w:val="24"/>
        </w:rPr>
        <w:t>that</w:t>
      </w:r>
      <w:r w:rsidRPr="7C6E4812">
        <w:rPr>
          <w:rFonts w:ascii="Calibri" w:eastAsia="Calibri" w:hAnsi="Calibri"/>
          <w:color w:val="000000" w:themeColor="text1"/>
          <w:sz w:val="24"/>
          <w:szCs w:val="24"/>
        </w:rPr>
        <w:t xml:space="preserve"> are subject to comprehensive federal sanctions. </w:t>
      </w:r>
    </w:p>
    <w:p w14:paraId="52992629" w14:textId="2CEC1C0E" w:rsidR="0B9CCF19" w:rsidRDefault="0B9CCF19" w:rsidP="00FA7D21">
      <w:pPr>
        <w:pStyle w:val="ListParagraph"/>
        <w:numPr>
          <w:ilvl w:val="2"/>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Study abroad programs</w:t>
      </w:r>
      <w:commentRangeStart w:id="78"/>
      <w:commentRangeStart w:id="79"/>
      <w:commentRangeStart w:id="80"/>
      <w:commentRangeEnd w:id="79"/>
      <w:r w:rsidR="29BFDB94" w:rsidRPr="7C6E4812">
        <w:rPr>
          <w:rStyle w:val="CommentReference"/>
          <w:rFonts w:ascii="Calibri" w:eastAsia="Calibri" w:hAnsi="Calibri"/>
          <w:color w:val="000000" w:themeColor="text1"/>
          <w:sz w:val="24"/>
          <w:szCs w:val="24"/>
        </w:rPr>
        <w:commentReference w:id="79"/>
      </w:r>
      <w:commentRangeEnd w:id="80"/>
      <w:r w:rsidRPr="7C6E4812">
        <w:rPr>
          <w:rStyle w:val="CommentReference"/>
          <w:rFonts w:ascii="Calibri" w:eastAsia="Calibri" w:hAnsi="Calibri"/>
          <w:color w:val="000000" w:themeColor="text1"/>
          <w:sz w:val="24"/>
          <w:szCs w:val="24"/>
        </w:rPr>
        <w:commentReference w:id="80"/>
      </w:r>
      <w:commentRangeEnd w:id="78"/>
      <w:r w:rsidR="00D7519E" w:rsidRPr="7C6E4812">
        <w:rPr>
          <w:rStyle w:val="CommentReference"/>
          <w:rFonts w:ascii="Calibri" w:eastAsia="Calibri" w:hAnsi="Calibri"/>
          <w:color w:val="000000" w:themeColor="text1"/>
          <w:sz w:val="24"/>
          <w:szCs w:val="24"/>
        </w:rPr>
        <w:commentReference w:id="78"/>
      </w:r>
      <w:r w:rsidRPr="7C6E4812">
        <w:rPr>
          <w:rFonts w:ascii="Calibri" w:eastAsia="Calibri" w:hAnsi="Calibri"/>
          <w:color w:val="000000" w:themeColor="text1"/>
          <w:sz w:val="24"/>
          <w:szCs w:val="24"/>
        </w:rPr>
        <w:t xml:space="preserve">. </w:t>
      </w:r>
    </w:p>
    <w:p w14:paraId="6D467B48" w14:textId="4E9B0206" w:rsidR="3CE9B03F" w:rsidRDefault="3CE9B03F" w:rsidP="00FA7D21">
      <w:pPr>
        <w:pStyle w:val="ListParagraph"/>
        <w:numPr>
          <w:ilvl w:val="2"/>
          <w:numId w:val="3"/>
        </w:num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 xml:space="preserve">Research involving </w:t>
      </w:r>
      <w:commentRangeStart w:id="81"/>
      <w:r w:rsidR="051CB907" w:rsidRPr="2DBADCFC">
        <w:rPr>
          <w:rFonts w:ascii="Calibri" w:eastAsia="Calibri" w:hAnsi="Calibri"/>
          <w:color w:val="000000" w:themeColor="text1"/>
          <w:sz w:val="24"/>
          <w:szCs w:val="24"/>
        </w:rPr>
        <w:t xml:space="preserve">participation in or sponsorship by </w:t>
      </w:r>
      <w:r w:rsidR="051CB907" w:rsidRPr="0008751B">
        <w:rPr>
          <w:rFonts w:ascii="Calibri" w:eastAsia="Calibri" w:hAnsi="Calibri"/>
          <w:i/>
          <w:iCs/>
          <w:color w:val="000000" w:themeColor="text1"/>
          <w:sz w:val="24"/>
          <w:szCs w:val="24"/>
        </w:rPr>
        <w:t xml:space="preserve">foreign </w:t>
      </w:r>
      <w:commentRangeEnd w:id="81"/>
      <w:r w:rsidRPr="0008751B">
        <w:rPr>
          <w:rStyle w:val="CommentReference"/>
          <w:rFonts w:ascii="Calibri" w:eastAsia="Calibri" w:hAnsi="Calibri"/>
          <w:i/>
          <w:iCs/>
          <w:color w:val="000000" w:themeColor="text1"/>
          <w:sz w:val="24"/>
          <w:szCs w:val="24"/>
        </w:rPr>
        <w:commentReference w:id="81"/>
      </w:r>
      <w:r w:rsidR="004C6232" w:rsidRPr="0008751B">
        <w:rPr>
          <w:rFonts w:ascii="Calibri" w:eastAsia="Calibri" w:hAnsi="Calibri"/>
          <w:i/>
          <w:iCs/>
          <w:color w:val="000000" w:themeColor="text1"/>
          <w:sz w:val="24"/>
          <w:szCs w:val="24"/>
        </w:rPr>
        <w:t>persons</w:t>
      </w:r>
      <w:r w:rsidR="051CB907" w:rsidRPr="2DBADCFC">
        <w:rPr>
          <w:rFonts w:ascii="Calibri" w:eastAsia="Calibri" w:hAnsi="Calibri"/>
          <w:color w:val="000000" w:themeColor="text1"/>
          <w:sz w:val="24"/>
          <w:szCs w:val="24"/>
        </w:rPr>
        <w:t xml:space="preserve">, </w:t>
      </w:r>
      <w:r w:rsidRPr="2DBADCFC">
        <w:rPr>
          <w:rFonts w:ascii="Calibri" w:eastAsia="Calibri" w:hAnsi="Calibri"/>
          <w:color w:val="000000" w:themeColor="text1"/>
          <w:sz w:val="24"/>
          <w:szCs w:val="24"/>
        </w:rPr>
        <w:t xml:space="preserve">military technology, nuclear technology, encryption technology, </w:t>
      </w:r>
      <w:r w:rsidR="7B67029C" w:rsidRPr="2DBADCFC">
        <w:rPr>
          <w:rFonts w:ascii="Calibri" w:eastAsia="Calibri" w:hAnsi="Calibri"/>
          <w:color w:val="000000" w:themeColor="text1"/>
          <w:sz w:val="24"/>
          <w:szCs w:val="24"/>
        </w:rPr>
        <w:t>or</w:t>
      </w:r>
      <w:r w:rsidRPr="2DBADCFC">
        <w:rPr>
          <w:rFonts w:ascii="Calibri" w:eastAsia="Calibri" w:hAnsi="Calibri"/>
          <w:color w:val="000000" w:themeColor="text1"/>
          <w:sz w:val="24"/>
          <w:szCs w:val="24"/>
        </w:rPr>
        <w:t xml:space="preserve"> </w:t>
      </w:r>
      <w:r w:rsidR="00A86B48" w:rsidRPr="2DBADCFC">
        <w:rPr>
          <w:rFonts w:ascii="Calibri" w:eastAsia="Calibri" w:hAnsi="Calibri"/>
          <w:color w:val="000000" w:themeColor="text1"/>
          <w:sz w:val="24"/>
          <w:szCs w:val="24"/>
        </w:rPr>
        <w:t>critical and emerging technologies.</w:t>
      </w:r>
    </w:p>
    <w:p w14:paraId="08C84A6E" w14:textId="782FAD49" w:rsidR="52386A20" w:rsidRDefault="52386A20" w:rsidP="00FA7D21">
      <w:pPr>
        <w:pStyle w:val="ListParagraph"/>
        <w:numPr>
          <w:ilvl w:val="2"/>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International travel and employment abroad.</w:t>
      </w:r>
    </w:p>
    <w:p w14:paraId="6DAA2077" w14:textId="3DAD4F38" w:rsidR="52386A20" w:rsidRDefault="52386A20" w:rsidP="00FA7D21">
      <w:pPr>
        <w:pStyle w:val="ListParagraph"/>
        <w:numPr>
          <w:ilvl w:val="2"/>
          <w:numId w:val="3"/>
        </w:numPr>
        <w:jc w:val="both"/>
        <w:rPr>
          <w:rFonts w:ascii="Calibri" w:eastAsia="Calibri" w:hAnsi="Calibri"/>
          <w:color w:val="000000" w:themeColor="text1"/>
          <w:sz w:val="24"/>
          <w:szCs w:val="24"/>
        </w:rPr>
      </w:pPr>
      <w:r w:rsidRPr="7C6E4812">
        <w:rPr>
          <w:rFonts w:ascii="Calibri" w:eastAsia="Calibri" w:hAnsi="Calibri"/>
          <w:color w:val="000000" w:themeColor="text1"/>
          <w:sz w:val="24"/>
          <w:szCs w:val="24"/>
        </w:rPr>
        <w:t xml:space="preserve">Sponsored research </w:t>
      </w:r>
      <w:r w:rsidR="06619167" w:rsidRPr="39FA8901">
        <w:rPr>
          <w:rFonts w:ascii="Calibri" w:eastAsia="Calibri" w:hAnsi="Calibri"/>
          <w:color w:val="000000" w:themeColor="text1"/>
          <w:sz w:val="24"/>
          <w:szCs w:val="24"/>
        </w:rPr>
        <w:t>that</w:t>
      </w:r>
      <w:r w:rsidRPr="7C6E4812">
        <w:rPr>
          <w:rFonts w:ascii="Calibri" w:eastAsia="Calibri" w:hAnsi="Calibri"/>
          <w:color w:val="000000" w:themeColor="text1"/>
          <w:sz w:val="24"/>
          <w:szCs w:val="24"/>
        </w:rPr>
        <w:t xml:space="preserve"> involves restrictions on publication or participation of </w:t>
      </w:r>
      <w:r w:rsidRPr="70D99023">
        <w:rPr>
          <w:rFonts w:ascii="Calibri" w:eastAsia="Calibri" w:hAnsi="Calibri"/>
          <w:i/>
          <w:color w:val="000000" w:themeColor="text1"/>
          <w:sz w:val="24"/>
          <w:szCs w:val="24"/>
        </w:rPr>
        <w:t xml:space="preserve">foreign </w:t>
      </w:r>
      <w:r w:rsidR="00787000">
        <w:rPr>
          <w:rFonts w:ascii="Calibri" w:eastAsia="Calibri" w:hAnsi="Calibri"/>
          <w:i/>
          <w:color w:val="000000" w:themeColor="text1"/>
          <w:sz w:val="24"/>
          <w:szCs w:val="24"/>
        </w:rPr>
        <w:t>persons</w:t>
      </w:r>
      <w:r w:rsidR="00B02D3B">
        <w:rPr>
          <w:rFonts w:ascii="Calibri" w:eastAsia="Calibri" w:hAnsi="Calibri"/>
          <w:color w:val="000000" w:themeColor="text1"/>
          <w:sz w:val="24"/>
          <w:szCs w:val="24"/>
        </w:rPr>
        <w:t>,</w:t>
      </w:r>
      <w:r w:rsidR="00C94269">
        <w:rPr>
          <w:rFonts w:ascii="Calibri" w:eastAsia="Calibri" w:hAnsi="Calibri"/>
          <w:color w:val="000000" w:themeColor="text1"/>
          <w:sz w:val="24"/>
          <w:szCs w:val="24"/>
        </w:rPr>
        <w:t xml:space="preserve"> </w:t>
      </w:r>
      <w:r w:rsidR="00AE47F3">
        <w:rPr>
          <w:rFonts w:ascii="Calibri" w:eastAsia="Calibri" w:hAnsi="Calibri"/>
          <w:color w:val="000000" w:themeColor="text1"/>
          <w:sz w:val="24"/>
          <w:szCs w:val="24"/>
        </w:rPr>
        <w:t xml:space="preserve">involves receipt of controlled federal data, </w:t>
      </w:r>
      <w:r w:rsidR="7962DFAA" w:rsidRPr="39FA8901">
        <w:rPr>
          <w:rFonts w:ascii="Calibri" w:eastAsia="Calibri" w:hAnsi="Calibri"/>
          <w:color w:val="000000" w:themeColor="text1"/>
          <w:sz w:val="24"/>
          <w:szCs w:val="24"/>
        </w:rPr>
        <w:t>or</w:t>
      </w:r>
      <w:r w:rsidR="00AE47F3">
        <w:rPr>
          <w:rFonts w:ascii="Calibri" w:eastAsia="Calibri" w:hAnsi="Calibri"/>
          <w:color w:val="000000" w:themeColor="text1"/>
          <w:sz w:val="24"/>
          <w:szCs w:val="24"/>
        </w:rPr>
        <w:t xml:space="preserve"> involves </w:t>
      </w:r>
      <w:r w:rsidR="00BE3240">
        <w:rPr>
          <w:rFonts w:ascii="Calibri" w:eastAsia="Calibri" w:hAnsi="Calibri"/>
          <w:color w:val="000000" w:themeColor="text1"/>
          <w:sz w:val="24"/>
          <w:szCs w:val="24"/>
        </w:rPr>
        <w:t xml:space="preserve">collaboration with or funding by </w:t>
      </w:r>
      <w:r w:rsidR="00AE47F3" w:rsidRPr="0008751B">
        <w:rPr>
          <w:rFonts w:ascii="Calibri" w:eastAsia="Calibri" w:hAnsi="Calibri"/>
          <w:i/>
          <w:iCs/>
          <w:color w:val="000000" w:themeColor="text1"/>
          <w:sz w:val="24"/>
          <w:szCs w:val="24"/>
        </w:rPr>
        <w:t xml:space="preserve">foreign </w:t>
      </w:r>
      <w:r w:rsidR="00BE3240" w:rsidRPr="0008751B">
        <w:rPr>
          <w:rFonts w:ascii="Calibri" w:eastAsia="Calibri" w:hAnsi="Calibri"/>
          <w:i/>
          <w:iCs/>
          <w:color w:val="000000" w:themeColor="text1"/>
          <w:sz w:val="24"/>
          <w:szCs w:val="24"/>
        </w:rPr>
        <w:t>persons</w:t>
      </w:r>
      <w:r w:rsidR="008E362E">
        <w:rPr>
          <w:rFonts w:ascii="Calibri" w:eastAsia="Calibri" w:hAnsi="Calibri"/>
          <w:color w:val="000000" w:themeColor="text1"/>
          <w:sz w:val="24"/>
          <w:szCs w:val="24"/>
        </w:rPr>
        <w:t xml:space="preserve">. </w:t>
      </w:r>
    </w:p>
    <w:p w14:paraId="56297760" w14:textId="3CC4E21F" w:rsidR="50152CD0" w:rsidRDefault="50152CD0" w:rsidP="00FA7D21">
      <w:pPr>
        <w:pStyle w:val="ListParagraph"/>
        <w:numPr>
          <w:ilvl w:val="2"/>
          <w:numId w:val="3"/>
        </w:numPr>
        <w:jc w:val="both"/>
        <w:rPr>
          <w:rFonts w:ascii="Calibri" w:eastAsia="Calibri" w:hAnsi="Calibri"/>
          <w:color w:val="000000" w:themeColor="text1"/>
          <w:sz w:val="24"/>
          <w:szCs w:val="24"/>
        </w:rPr>
      </w:pPr>
      <w:commentRangeStart w:id="82"/>
      <w:r w:rsidRPr="7C6E4812">
        <w:rPr>
          <w:rFonts w:ascii="Calibri" w:eastAsia="Calibri" w:hAnsi="Calibri"/>
          <w:color w:val="000000" w:themeColor="text1"/>
          <w:sz w:val="24"/>
          <w:szCs w:val="24"/>
        </w:rPr>
        <w:t xml:space="preserve">Access to and/or usage of scientific equipment and technology on campus by </w:t>
      </w:r>
      <w:r w:rsidRPr="70D99023">
        <w:rPr>
          <w:rFonts w:ascii="Calibri" w:eastAsia="Calibri" w:hAnsi="Calibri"/>
          <w:i/>
          <w:color w:val="000000" w:themeColor="text1"/>
          <w:sz w:val="24"/>
          <w:szCs w:val="24"/>
        </w:rPr>
        <w:t xml:space="preserve">foreign </w:t>
      </w:r>
      <w:r w:rsidR="00787000">
        <w:rPr>
          <w:rFonts w:ascii="Calibri" w:eastAsia="Calibri" w:hAnsi="Calibri"/>
          <w:i/>
          <w:color w:val="000000" w:themeColor="text1"/>
          <w:sz w:val="24"/>
          <w:szCs w:val="24"/>
        </w:rPr>
        <w:t>persons</w:t>
      </w:r>
      <w:r w:rsidRPr="7C6E4812">
        <w:rPr>
          <w:rFonts w:ascii="Calibri" w:eastAsia="Calibri" w:hAnsi="Calibri"/>
          <w:color w:val="000000" w:themeColor="text1"/>
          <w:sz w:val="24"/>
          <w:szCs w:val="24"/>
        </w:rPr>
        <w:t xml:space="preserve">. </w:t>
      </w:r>
      <w:commentRangeEnd w:id="82"/>
      <w:r w:rsidR="002878F2">
        <w:rPr>
          <w:rStyle w:val="CommentReference"/>
          <w:rFonts w:ascii="Calibri" w:eastAsia="Calibri" w:hAnsi="Calibri"/>
          <w:color w:val="000000" w:themeColor="text1"/>
          <w:sz w:val="24"/>
          <w:szCs w:val="24"/>
        </w:rPr>
        <w:commentReference w:id="82"/>
      </w:r>
    </w:p>
    <w:p w14:paraId="0D1F46DF" w14:textId="3D24E6DD" w:rsidR="50152CD0" w:rsidRDefault="50152CD0" w:rsidP="00FA7D21">
      <w:pPr>
        <w:pStyle w:val="ListParagraph"/>
        <w:numPr>
          <w:ilvl w:val="2"/>
          <w:numId w:val="3"/>
        </w:numPr>
        <w:jc w:val="both"/>
        <w:rPr>
          <w:rFonts w:ascii="Calibri" w:eastAsia="Calibri" w:hAnsi="Calibri"/>
          <w:color w:val="000000" w:themeColor="text1"/>
          <w:sz w:val="24"/>
          <w:szCs w:val="24"/>
        </w:rPr>
      </w:pPr>
      <w:commentRangeStart w:id="83"/>
      <w:r w:rsidRPr="2DBADCFC">
        <w:rPr>
          <w:rFonts w:ascii="Calibri" w:eastAsia="Calibri" w:hAnsi="Calibri"/>
          <w:color w:val="000000" w:themeColor="text1"/>
          <w:sz w:val="24"/>
          <w:szCs w:val="24"/>
        </w:rPr>
        <w:t>Providing payment to</w:t>
      </w:r>
      <w:r w:rsidR="279E125F" w:rsidRPr="2DBADCFC">
        <w:rPr>
          <w:rFonts w:ascii="Calibri" w:eastAsia="Calibri" w:hAnsi="Calibri"/>
          <w:color w:val="000000" w:themeColor="text1"/>
          <w:sz w:val="24"/>
          <w:szCs w:val="24"/>
        </w:rPr>
        <w:t xml:space="preserve"> </w:t>
      </w:r>
      <w:r w:rsidR="4ACCEA22" w:rsidRPr="2DBADCFC">
        <w:rPr>
          <w:rFonts w:ascii="Calibri" w:eastAsia="Calibri" w:hAnsi="Calibri"/>
          <w:color w:val="000000" w:themeColor="text1"/>
          <w:sz w:val="24"/>
          <w:szCs w:val="24"/>
        </w:rPr>
        <w:t>or</w:t>
      </w:r>
      <w:r w:rsidRPr="2DBADCFC">
        <w:rPr>
          <w:rFonts w:ascii="Calibri" w:eastAsia="Calibri" w:hAnsi="Calibri"/>
          <w:color w:val="000000" w:themeColor="text1"/>
          <w:sz w:val="24"/>
          <w:szCs w:val="24"/>
        </w:rPr>
        <w:t xml:space="preserve"> receiving payment from </w:t>
      </w:r>
      <w:r w:rsidRPr="2DBADCFC">
        <w:rPr>
          <w:rFonts w:ascii="Calibri" w:eastAsia="Calibri" w:hAnsi="Calibri"/>
          <w:i/>
          <w:iCs/>
          <w:color w:val="000000" w:themeColor="text1"/>
          <w:sz w:val="24"/>
          <w:szCs w:val="24"/>
        </w:rPr>
        <w:t xml:space="preserve">foreign </w:t>
      </w:r>
      <w:r w:rsidR="00787000">
        <w:rPr>
          <w:rFonts w:ascii="Calibri" w:eastAsia="Calibri" w:hAnsi="Calibri"/>
          <w:i/>
          <w:iCs/>
          <w:color w:val="000000" w:themeColor="text1"/>
          <w:sz w:val="24"/>
          <w:szCs w:val="24"/>
        </w:rPr>
        <w:t>persons</w:t>
      </w:r>
      <w:commentRangeStart w:id="84"/>
      <w:commentRangeEnd w:id="84"/>
      <w:r w:rsidRPr="2DBADCFC">
        <w:rPr>
          <w:rStyle w:val="CommentReference"/>
          <w:rFonts w:ascii="Calibri" w:eastAsia="Calibri" w:hAnsi="Calibri"/>
          <w:color w:val="000000" w:themeColor="text1"/>
          <w:sz w:val="24"/>
          <w:szCs w:val="24"/>
        </w:rPr>
        <w:commentReference w:id="84"/>
      </w:r>
      <w:r w:rsidRPr="2DBADCFC">
        <w:rPr>
          <w:rFonts w:ascii="Calibri" w:eastAsia="Calibri" w:hAnsi="Calibri"/>
          <w:color w:val="000000" w:themeColor="text1"/>
          <w:sz w:val="24"/>
          <w:szCs w:val="24"/>
        </w:rPr>
        <w:t xml:space="preserve">. </w:t>
      </w:r>
      <w:commentRangeEnd w:id="83"/>
      <w:r w:rsidR="00217D8B">
        <w:rPr>
          <w:rStyle w:val="CommentReference"/>
          <w:rFonts w:ascii="Calibri" w:eastAsia="Calibri" w:hAnsi="Calibri"/>
          <w:color w:val="000000" w:themeColor="text1"/>
          <w:sz w:val="24"/>
          <w:szCs w:val="24"/>
        </w:rPr>
        <w:commentReference w:id="83"/>
      </w:r>
    </w:p>
    <w:p w14:paraId="6615A705" w14:textId="127AB273" w:rsidR="477E1374" w:rsidRDefault="477E1374" w:rsidP="00FA7D21">
      <w:pPr>
        <w:pStyle w:val="ListParagraph"/>
        <w:numPr>
          <w:ilvl w:val="2"/>
          <w:numId w:val="3"/>
        </w:num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 xml:space="preserve">Purchasing, procuring, or operating unmanned aerial vehicles in </w:t>
      </w:r>
      <w:r w:rsidR="008B00EF" w:rsidRPr="2DBADCFC">
        <w:rPr>
          <w:rFonts w:ascii="Calibri" w:eastAsia="Calibri" w:hAnsi="Calibri"/>
          <w:color w:val="000000" w:themeColor="text1"/>
          <w:sz w:val="24"/>
          <w:szCs w:val="24"/>
        </w:rPr>
        <w:t>conjunction</w:t>
      </w:r>
      <w:r w:rsidRPr="2DBADCFC">
        <w:rPr>
          <w:rFonts w:ascii="Calibri" w:eastAsia="Calibri" w:hAnsi="Calibri"/>
          <w:color w:val="000000" w:themeColor="text1"/>
          <w:sz w:val="24"/>
          <w:szCs w:val="24"/>
        </w:rPr>
        <w:t xml:space="preserve"> with federal funds. </w:t>
      </w:r>
    </w:p>
    <w:p w14:paraId="67366041" w14:textId="4BB99196" w:rsidR="2CA9E35A" w:rsidRDefault="2CA9E35A" w:rsidP="39FA8901">
      <w:pPr>
        <w:pStyle w:val="ListParagraph"/>
        <w:numPr>
          <w:ilvl w:val="2"/>
          <w:numId w:val="3"/>
        </w:num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 xml:space="preserve">Agreements with </w:t>
      </w:r>
      <w:r w:rsidRPr="0008751B">
        <w:rPr>
          <w:rFonts w:ascii="Calibri" w:eastAsia="Calibri" w:hAnsi="Calibri"/>
          <w:i/>
          <w:iCs/>
          <w:color w:val="000000" w:themeColor="text1"/>
          <w:sz w:val="24"/>
          <w:szCs w:val="24"/>
        </w:rPr>
        <w:t xml:space="preserve">foreign </w:t>
      </w:r>
      <w:r w:rsidR="00D136BE" w:rsidRPr="0008751B">
        <w:rPr>
          <w:rFonts w:ascii="Calibri" w:eastAsia="Calibri" w:hAnsi="Calibri"/>
          <w:i/>
          <w:iCs/>
          <w:color w:val="000000" w:themeColor="text1"/>
          <w:sz w:val="24"/>
          <w:szCs w:val="24"/>
        </w:rPr>
        <w:t>persons</w:t>
      </w:r>
      <w:r w:rsidRPr="2DBADCFC">
        <w:rPr>
          <w:rFonts w:ascii="Calibri" w:eastAsia="Calibri" w:hAnsi="Calibri"/>
          <w:color w:val="000000" w:themeColor="text1"/>
          <w:sz w:val="24"/>
          <w:szCs w:val="24"/>
        </w:rPr>
        <w:t>.</w:t>
      </w:r>
    </w:p>
    <w:p w14:paraId="3784C87F" w14:textId="29131783" w:rsidR="2CA9E35A" w:rsidRDefault="2CA9E35A" w:rsidP="39FA8901">
      <w:pPr>
        <w:pStyle w:val="ListParagraph"/>
        <w:numPr>
          <w:ilvl w:val="2"/>
          <w:numId w:val="3"/>
        </w:num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Donations</w:t>
      </w:r>
      <w:r w:rsidR="00381318">
        <w:rPr>
          <w:rFonts w:ascii="Calibri" w:eastAsia="Calibri" w:hAnsi="Calibri"/>
          <w:color w:val="000000" w:themeColor="text1"/>
          <w:sz w:val="24"/>
          <w:szCs w:val="24"/>
        </w:rPr>
        <w:t>, including in-kind gifts,</w:t>
      </w:r>
      <w:r w:rsidRPr="2DBADCFC">
        <w:rPr>
          <w:rFonts w:ascii="Calibri" w:eastAsia="Calibri" w:hAnsi="Calibri"/>
          <w:color w:val="000000" w:themeColor="text1"/>
          <w:sz w:val="24"/>
          <w:szCs w:val="24"/>
        </w:rPr>
        <w:t xml:space="preserve"> from </w:t>
      </w:r>
      <w:r w:rsidRPr="0008751B">
        <w:rPr>
          <w:rFonts w:ascii="Calibri" w:eastAsia="Calibri" w:hAnsi="Calibri"/>
          <w:i/>
          <w:iCs/>
          <w:color w:val="000000" w:themeColor="text1"/>
          <w:sz w:val="24"/>
          <w:szCs w:val="24"/>
        </w:rPr>
        <w:t>foreign persons</w:t>
      </w:r>
      <w:r w:rsidRPr="2DBADCFC">
        <w:rPr>
          <w:rFonts w:ascii="Calibri" w:eastAsia="Calibri" w:hAnsi="Calibri"/>
          <w:color w:val="000000" w:themeColor="text1"/>
          <w:sz w:val="24"/>
          <w:szCs w:val="24"/>
        </w:rPr>
        <w:t xml:space="preserve">. </w:t>
      </w:r>
    </w:p>
    <w:p w14:paraId="7CF46669" w14:textId="5FC019CD" w:rsidR="7C6E4812" w:rsidRDefault="7C6E4812" w:rsidP="00FA7D21">
      <w:pPr>
        <w:pStyle w:val="ListParagraph"/>
        <w:jc w:val="both"/>
        <w:rPr>
          <w:rFonts w:ascii="Calibri" w:eastAsia="Calibri" w:hAnsi="Calibri"/>
          <w:b/>
          <w:bCs/>
          <w:color w:val="000000" w:themeColor="text1"/>
          <w:sz w:val="24"/>
          <w:szCs w:val="24"/>
        </w:rPr>
      </w:pPr>
    </w:p>
    <w:p w14:paraId="5D19213C" w14:textId="39B09B62" w:rsidR="32BEC175" w:rsidRDefault="32BEC175" w:rsidP="00FA7D21">
      <w:pPr>
        <w:pStyle w:val="ListParagraph"/>
        <w:numPr>
          <w:ilvl w:val="0"/>
          <w:numId w:val="3"/>
        </w:numPr>
        <w:jc w:val="both"/>
        <w:rPr>
          <w:rFonts w:ascii="Calibri" w:eastAsia="Calibri" w:hAnsi="Calibri"/>
          <w:b/>
          <w:bCs/>
          <w:color w:val="000000" w:themeColor="text1"/>
          <w:sz w:val="24"/>
          <w:szCs w:val="24"/>
        </w:rPr>
      </w:pPr>
      <w:r w:rsidRPr="7C6E4812">
        <w:rPr>
          <w:rFonts w:ascii="Calibri" w:eastAsia="Calibri" w:hAnsi="Calibri"/>
          <w:b/>
          <w:bCs/>
          <w:color w:val="000000" w:themeColor="text1"/>
          <w:sz w:val="24"/>
          <w:szCs w:val="24"/>
        </w:rPr>
        <w:t>Roles and Responsibilities</w:t>
      </w:r>
    </w:p>
    <w:p w14:paraId="039E52D8" w14:textId="77777777" w:rsidR="0079451D" w:rsidRDefault="0079451D" w:rsidP="00FA7D21">
      <w:pPr>
        <w:pStyle w:val="ListParagraph"/>
        <w:jc w:val="both"/>
        <w:rPr>
          <w:rFonts w:ascii="Calibri" w:eastAsia="Calibri" w:hAnsi="Calibri"/>
          <w:b/>
          <w:bCs/>
          <w:color w:val="000000" w:themeColor="text1"/>
          <w:sz w:val="24"/>
          <w:szCs w:val="24"/>
        </w:rPr>
      </w:pPr>
    </w:p>
    <w:p w14:paraId="2BF5B2EC" w14:textId="1407F50D" w:rsidR="39EA0D96" w:rsidRDefault="39EA0D96" w:rsidP="00FA7D21">
      <w:pPr>
        <w:pStyle w:val="ListParagraph"/>
        <w:numPr>
          <w:ilvl w:val="1"/>
          <w:numId w:val="3"/>
        </w:numPr>
        <w:jc w:val="both"/>
        <w:rPr>
          <w:rFonts w:ascii="Calibri" w:eastAsia="Calibri" w:hAnsi="Calibri"/>
          <w:color w:val="000000" w:themeColor="text1"/>
          <w:sz w:val="24"/>
          <w:szCs w:val="24"/>
        </w:rPr>
      </w:pPr>
      <w:r w:rsidRPr="2DBADCFC">
        <w:rPr>
          <w:rFonts w:ascii="Calibri" w:eastAsia="Calibri" w:hAnsi="Calibri"/>
          <w:color w:val="000000" w:themeColor="text1"/>
          <w:sz w:val="24"/>
          <w:szCs w:val="24"/>
        </w:rPr>
        <w:t xml:space="preserve">The </w:t>
      </w:r>
      <w:r w:rsidR="7D1DD28B" w:rsidRPr="2DBADCFC">
        <w:rPr>
          <w:rFonts w:ascii="Calibri" w:eastAsia="Calibri" w:hAnsi="Calibri"/>
          <w:color w:val="000000" w:themeColor="text1"/>
          <w:sz w:val="24"/>
          <w:szCs w:val="24"/>
        </w:rPr>
        <w:t>Export Control Officer</w:t>
      </w:r>
      <w:r w:rsidR="0011773A">
        <w:rPr>
          <w:rFonts w:ascii="Calibri" w:eastAsia="Calibri" w:hAnsi="Calibri"/>
          <w:color w:val="000000" w:themeColor="text1"/>
          <w:sz w:val="24"/>
          <w:szCs w:val="24"/>
        </w:rPr>
        <w:t xml:space="preserve"> (ECO)</w:t>
      </w:r>
      <w:r w:rsidR="7D1DD28B" w:rsidRPr="2DBADCFC">
        <w:rPr>
          <w:rFonts w:ascii="Calibri" w:eastAsia="Calibri" w:hAnsi="Calibri"/>
          <w:color w:val="000000" w:themeColor="text1"/>
          <w:sz w:val="24"/>
          <w:szCs w:val="24"/>
        </w:rPr>
        <w:t xml:space="preserve"> in the Office of the Vice President for Research and Innovation</w:t>
      </w:r>
      <w:r w:rsidRPr="2DBADCFC">
        <w:rPr>
          <w:rFonts w:ascii="Calibri" w:eastAsia="Calibri" w:hAnsi="Calibri"/>
          <w:color w:val="000000" w:themeColor="text1"/>
          <w:sz w:val="24"/>
          <w:szCs w:val="24"/>
        </w:rPr>
        <w:t xml:space="preserve"> is the university’s designated </w:t>
      </w:r>
      <w:commentRangeStart w:id="85"/>
      <w:r w:rsidRPr="2DBADCFC">
        <w:rPr>
          <w:rFonts w:ascii="Calibri" w:eastAsia="Calibri" w:hAnsi="Calibri"/>
          <w:i/>
          <w:iCs/>
          <w:color w:val="000000" w:themeColor="text1"/>
          <w:sz w:val="24"/>
          <w:szCs w:val="24"/>
        </w:rPr>
        <w:t>Empowered Official</w:t>
      </w:r>
      <w:commentRangeEnd w:id="85"/>
      <w:r w:rsidRPr="2DBADCFC">
        <w:rPr>
          <w:rStyle w:val="CommentReference"/>
          <w:rFonts w:ascii="Calibri" w:eastAsia="Calibri" w:hAnsi="Calibri"/>
          <w:i/>
          <w:iCs/>
          <w:color w:val="000000" w:themeColor="text1"/>
          <w:sz w:val="24"/>
          <w:szCs w:val="24"/>
        </w:rPr>
        <w:commentReference w:id="85"/>
      </w:r>
      <w:r w:rsidR="1850D4BD" w:rsidRPr="2DBADCFC">
        <w:rPr>
          <w:rFonts w:ascii="Calibri" w:eastAsia="Calibri" w:hAnsi="Calibri"/>
          <w:i/>
          <w:iCs/>
          <w:color w:val="000000" w:themeColor="text1"/>
          <w:sz w:val="24"/>
          <w:szCs w:val="24"/>
        </w:rPr>
        <w:t xml:space="preserve"> </w:t>
      </w:r>
      <w:r w:rsidR="1850D4BD" w:rsidRPr="2DBADCFC">
        <w:rPr>
          <w:rFonts w:ascii="Calibri" w:eastAsia="Calibri" w:hAnsi="Calibri"/>
          <w:color w:val="000000" w:themeColor="text1"/>
          <w:sz w:val="24"/>
          <w:szCs w:val="24"/>
        </w:rPr>
        <w:t>responsible for overseeing institutional compliance with export controls and sanctions</w:t>
      </w:r>
      <w:r w:rsidR="40D79C57" w:rsidRPr="2DBADCFC">
        <w:rPr>
          <w:rFonts w:ascii="Calibri" w:eastAsia="Calibri" w:hAnsi="Calibri"/>
          <w:color w:val="000000" w:themeColor="text1"/>
          <w:sz w:val="24"/>
          <w:szCs w:val="24"/>
        </w:rPr>
        <w:t xml:space="preserve"> on all international activity</w:t>
      </w:r>
      <w:r w:rsidR="1850D4BD" w:rsidRPr="2DBADCFC">
        <w:rPr>
          <w:rFonts w:ascii="Calibri" w:eastAsia="Calibri" w:hAnsi="Calibri"/>
          <w:color w:val="000000" w:themeColor="text1"/>
          <w:sz w:val="24"/>
          <w:szCs w:val="24"/>
        </w:rPr>
        <w:t>; signing license applications or other requests for approval on behalf of the university; inquir</w:t>
      </w:r>
      <w:r w:rsidR="33859385" w:rsidRPr="2DBADCFC">
        <w:rPr>
          <w:rFonts w:ascii="Calibri" w:eastAsia="Calibri" w:hAnsi="Calibri"/>
          <w:color w:val="000000" w:themeColor="text1"/>
          <w:sz w:val="24"/>
          <w:szCs w:val="24"/>
        </w:rPr>
        <w:t>ing</w:t>
      </w:r>
      <w:r w:rsidR="1850D4BD" w:rsidRPr="2DBADCFC">
        <w:rPr>
          <w:rFonts w:ascii="Calibri" w:eastAsia="Calibri" w:hAnsi="Calibri"/>
          <w:color w:val="000000" w:themeColor="text1"/>
          <w:sz w:val="24"/>
          <w:szCs w:val="24"/>
        </w:rPr>
        <w:t xml:space="preserve"> into any aspect of a proposed </w:t>
      </w:r>
      <w:r w:rsidR="1850D4BD" w:rsidRPr="2DBADCFC">
        <w:rPr>
          <w:rFonts w:ascii="Calibri" w:eastAsia="Calibri" w:hAnsi="Calibri"/>
          <w:i/>
          <w:iCs/>
          <w:color w:val="000000" w:themeColor="text1"/>
          <w:sz w:val="24"/>
          <w:szCs w:val="24"/>
        </w:rPr>
        <w:t>export</w:t>
      </w:r>
      <w:r w:rsidR="1850D4BD" w:rsidRPr="2DBADCFC">
        <w:rPr>
          <w:rFonts w:ascii="Calibri" w:eastAsia="Calibri" w:hAnsi="Calibri"/>
          <w:color w:val="000000" w:themeColor="text1"/>
          <w:sz w:val="24"/>
          <w:szCs w:val="24"/>
        </w:rPr>
        <w:t xml:space="preserve">, </w:t>
      </w:r>
      <w:r w:rsidR="1D9AA1EB" w:rsidRPr="2DBADCFC">
        <w:rPr>
          <w:rFonts w:ascii="Calibri" w:eastAsia="Calibri" w:hAnsi="Calibri"/>
          <w:i/>
          <w:iCs/>
          <w:color w:val="000000" w:themeColor="text1"/>
          <w:sz w:val="24"/>
          <w:szCs w:val="24"/>
        </w:rPr>
        <w:t>deemed export</w:t>
      </w:r>
      <w:r w:rsidR="1D9AA1EB" w:rsidRPr="2DBADCFC">
        <w:rPr>
          <w:rFonts w:ascii="Calibri" w:eastAsia="Calibri" w:hAnsi="Calibri"/>
          <w:color w:val="000000" w:themeColor="text1"/>
          <w:sz w:val="24"/>
          <w:szCs w:val="24"/>
        </w:rPr>
        <w:t>,</w:t>
      </w:r>
      <w:r w:rsidR="1850D4BD" w:rsidRPr="2DBADCFC">
        <w:rPr>
          <w:rFonts w:ascii="Calibri" w:eastAsia="Calibri" w:hAnsi="Calibri"/>
          <w:color w:val="000000" w:themeColor="text1"/>
          <w:sz w:val="24"/>
          <w:szCs w:val="24"/>
        </w:rPr>
        <w:t xml:space="preserve"> temporary import, or </w:t>
      </w:r>
      <w:commentRangeStart w:id="86"/>
      <w:r w:rsidR="1850D4BD" w:rsidRPr="2DBADCFC">
        <w:rPr>
          <w:rFonts w:ascii="Calibri" w:eastAsia="Calibri" w:hAnsi="Calibri"/>
          <w:i/>
          <w:iCs/>
          <w:color w:val="000000" w:themeColor="text1"/>
          <w:sz w:val="24"/>
          <w:szCs w:val="24"/>
        </w:rPr>
        <w:t>brokering activity</w:t>
      </w:r>
      <w:commentRangeEnd w:id="86"/>
      <w:r w:rsidRPr="2DBADCFC">
        <w:rPr>
          <w:rStyle w:val="CommentReference"/>
          <w:rFonts w:ascii="Calibri" w:eastAsia="Calibri" w:hAnsi="Calibri"/>
          <w:color w:val="000000" w:themeColor="text1"/>
          <w:sz w:val="24"/>
          <w:szCs w:val="24"/>
        </w:rPr>
        <w:commentReference w:id="86"/>
      </w:r>
      <w:r w:rsidR="002AB831" w:rsidRPr="2DBADCFC">
        <w:rPr>
          <w:rFonts w:ascii="Calibri" w:eastAsia="Calibri" w:hAnsi="Calibri"/>
          <w:color w:val="000000" w:themeColor="text1"/>
          <w:sz w:val="24"/>
          <w:szCs w:val="24"/>
        </w:rPr>
        <w:t>; halting an activity</w:t>
      </w:r>
      <w:r w:rsidR="000809C5">
        <w:rPr>
          <w:rFonts w:ascii="Calibri" w:eastAsia="Calibri" w:hAnsi="Calibri"/>
          <w:color w:val="000000" w:themeColor="text1"/>
          <w:sz w:val="24"/>
          <w:szCs w:val="24"/>
        </w:rPr>
        <w:t xml:space="preserve"> that may or does violate export control or sanction </w:t>
      </w:r>
      <w:r w:rsidR="00B9043D">
        <w:rPr>
          <w:rFonts w:ascii="Calibri" w:eastAsia="Calibri" w:hAnsi="Calibri"/>
          <w:color w:val="000000" w:themeColor="text1"/>
          <w:sz w:val="24"/>
          <w:szCs w:val="24"/>
        </w:rPr>
        <w:t>regulations</w:t>
      </w:r>
      <w:r w:rsidR="002AB831" w:rsidRPr="2DBADCFC">
        <w:rPr>
          <w:rFonts w:ascii="Calibri" w:eastAsia="Calibri" w:hAnsi="Calibri"/>
          <w:color w:val="000000" w:themeColor="text1"/>
          <w:sz w:val="24"/>
          <w:szCs w:val="24"/>
        </w:rPr>
        <w:t xml:space="preserve">; </w:t>
      </w:r>
      <w:r w:rsidR="00CD3E17" w:rsidRPr="2DBADCFC">
        <w:rPr>
          <w:rFonts w:ascii="Calibri" w:eastAsia="Calibri" w:hAnsi="Calibri"/>
          <w:color w:val="000000" w:themeColor="text1"/>
          <w:sz w:val="24"/>
          <w:szCs w:val="24"/>
        </w:rPr>
        <w:t xml:space="preserve">and </w:t>
      </w:r>
      <w:r w:rsidR="002AB831" w:rsidRPr="2DBADCFC">
        <w:rPr>
          <w:rFonts w:ascii="Calibri" w:eastAsia="Calibri" w:hAnsi="Calibri"/>
          <w:color w:val="000000" w:themeColor="text1"/>
          <w:sz w:val="24"/>
          <w:szCs w:val="24"/>
        </w:rPr>
        <w:t xml:space="preserve">verifying the legality of export control transactions and the accuracy of information. </w:t>
      </w:r>
      <w:ins w:id="87" w:author="Ethan Mapes" w:date="2026-04-20T09:35:00Z" w16du:dateUtc="2026-04-20T16:35:00Z">
        <w:r w:rsidR="00A521DD">
          <w:rPr>
            <w:rFonts w:ascii="Calibri" w:eastAsia="Calibri" w:hAnsi="Calibri"/>
            <w:color w:val="000000" w:themeColor="text1"/>
            <w:sz w:val="24"/>
            <w:szCs w:val="24"/>
          </w:rPr>
          <w:t xml:space="preserve">While the ECO </w:t>
        </w:r>
        <w:r w:rsidR="00A521DD">
          <w:rPr>
            <w:rFonts w:ascii="Calibri" w:eastAsia="Calibri" w:hAnsi="Calibri"/>
            <w:color w:val="000000" w:themeColor="text1"/>
            <w:sz w:val="24"/>
            <w:szCs w:val="24"/>
          </w:rPr>
          <w:lastRenderedPageBreak/>
          <w:t xml:space="preserve">retains full discretion to halt activity as described, the ECO shall not halt activity that does not </w:t>
        </w:r>
      </w:ins>
      <w:ins w:id="88" w:author="Ethan Mapes" w:date="2026-04-20T11:45:00Z" w16du:dateUtc="2026-04-20T18:45:00Z">
        <w:r w:rsidR="00CD37F2">
          <w:rPr>
            <w:rFonts w:ascii="Calibri" w:eastAsia="Calibri" w:hAnsi="Calibri"/>
            <w:color w:val="000000" w:themeColor="text1"/>
            <w:sz w:val="24"/>
            <w:szCs w:val="24"/>
          </w:rPr>
          <w:t xml:space="preserve">or could not </w:t>
        </w:r>
        <w:r w:rsidR="0059126B">
          <w:rPr>
            <w:rFonts w:ascii="Calibri" w:eastAsia="Calibri" w:hAnsi="Calibri"/>
            <w:color w:val="000000" w:themeColor="text1"/>
            <w:sz w:val="24"/>
            <w:szCs w:val="24"/>
          </w:rPr>
          <w:t xml:space="preserve">result in a violation of federal regulation or significant institutional risk. </w:t>
        </w:r>
      </w:ins>
      <w:ins w:id="89" w:author="Ethan Mapes" w:date="2026-04-20T09:35:00Z" w16du:dateUtc="2026-04-20T16:35:00Z">
        <w:r w:rsidR="00A521DD">
          <w:rPr>
            <w:rFonts w:ascii="Calibri" w:eastAsia="Calibri" w:hAnsi="Calibri"/>
            <w:color w:val="000000" w:themeColor="text1"/>
            <w:sz w:val="24"/>
            <w:szCs w:val="24"/>
          </w:rPr>
          <w:t xml:space="preserve"> </w:t>
        </w:r>
      </w:ins>
    </w:p>
    <w:p w14:paraId="7C3E7BF3" w14:textId="0EF47789" w:rsidR="002AB831" w:rsidRDefault="002AB831" w:rsidP="00FA7D21">
      <w:pPr>
        <w:pStyle w:val="ListParagraph"/>
        <w:numPr>
          <w:ilvl w:val="2"/>
          <w:numId w:val="3"/>
        </w:numPr>
        <w:jc w:val="both"/>
        <w:rPr>
          <w:rFonts w:ascii="Calibri" w:eastAsia="Calibri" w:hAnsi="Calibri"/>
          <w:color w:val="000000" w:themeColor="text1"/>
          <w:sz w:val="24"/>
          <w:szCs w:val="24"/>
        </w:rPr>
      </w:pPr>
      <w:commentRangeStart w:id="90"/>
      <w:commentRangeStart w:id="91"/>
      <w:r w:rsidRPr="2DBADCFC">
        <w:rPr>
          <w:rFonts w:ascii="Calibri" w:eastAsia="Calibri" w:hAnsi="Calibri"/>
          <w:color w:val="000000" w:themeColor="text1"/>
          <w:sz w:val="24"/>
          <w:szCs w:val="24"/>
        </w:rPr>
        <w:t xml:space="preserve">In the absence of the ECO, the Director of Conflicts of </w:t>
      </w:r>
      <w:r w:rsidR="15A77B5A" w:rsidRPr="2DBADCFC">
        <w:rPr>
          <w:rFonts w:ascii="Calibri" w:eastAsia="Calibri" w:hAnsi="Calibri"/>
          <w:color w:val="000000" w:themeColor="text1"/>
          <w:sz w:val="24"/>
          <w:szCs w:val="24"/>
        </w:rPr>
        <w:t xml:space="preserve">Interest and Export Controls </w:t>
      </w:r>
      <w:r w:rsidR="6DAFA4F3" w:rsidRPr="2DBADCFC">
        <w:rPr>
          <w:rFonts w:ascii="Calibri" w:eastAsia="Calibri" w:hAnsi="Calibri"/>
          <w:color w:val="000000" w:themeColor="text1"/>
          <w:sz w:val="24"/>
          <w:szCs w:val="24"/>
        </w:rPr>
        <w:t>and</w:t>
      </w:r>
      <w:r w:rsidR="5CB4D7FD" w:rsidRPr="2DBADCFC">
        <w:rPr>
          <w:rFonts w:ascii="Calibri" w:eastAsia="Calibri" w:hAnsi="Calibri"/>
          <w:color w:val="000000" w:themeColor="text1"/>
          <w:sz w:val="24"/>
          <w:szCs w:val="24"/>
        </w:rPr>
        <w:t xml:space="preserve"> the Assistant Vice President for Research Integrity serve as </w:t>
      </w:r>
      <w:r w:rsidR="15A77B5A" w:rsidRPr="2DBADCFC">
        <w:rPr>
          <w:rFonts w:ascii="Calibri" w:eastAsia="Calibri" w:hAnsi="Calibri"/>
          <w:color w:val="000000" w:themeColor="text1"/>
          <w:sz w:val="24"/>
          <w:szCs w:val="24"/>
        </w:rPr>
        <w:t xml:space="preserve">designated </w:t>
      </w:r>
      <w:r w:rsidR="15A77B5A" w:rsidRPr="2DBADCFC">
        <w:rPr>
          <w:rFonts w:ascii="Calibri" w:eastAsia="Calibri" w:hAnsi="Calibri"/>
          <w:i/>
          <w:iCs/>
          <w:color w:val="000000" w:themeColor="text1"/>
          <w:sz w:val="24"/>
          <w:szCs w:val="24"/>
        </w:rPr>
        <w:t>Empowered Official</w:t>
      </w:r>
      <w:r w:rsidR="0233085C" w:rsidRPr="2DBADCFC">
        <w:rPr>
          <w:rFonts w:ascii="Calibri" w:eastAsia="Calibri" w:hAnsi="Calibri"/>
          <w:i/>
          <w:iCs/>
          <w:color w:val="000000" w:themeColor="text1"/>
          <w:sz w:val="24"/>
          <w:szCs w:val="24"/>
        </w:rPr>
        <w:t>s</w:t>
      </w:r>
      <w:r w:rsidR="15A77B5A" w:rsidRPr="2DBADCFC">
        <w:rPr>
          <w:rFonts w:ascii="Calibri" w:eastAsia="Calibri" w:hAnsi="Calibri"/>
          <w:color w:val="000000" w:themeColor="text1"/>
          <w:sz w:val="24"/>
          <w:szCs w:val="24"/>
        </w:rPr>
        <w:t xml:space="preserve">. </w:t>
      </w:r>
      <w:commentRangeEnd w:id="90"/>
      <w:r>
        <w:rPr>
          <w:rStyle w:val="CommentReference"/>
          <w:rFonts w:ascii="Calibri" w:eastAsia="Calibri" w:hAnsi="Calibri"/>
          <w:color w:val="000000" w:themeColor="text1"/>
          <w:sz w:val="24"/>
          <w:szCs w:val="24"/>
        </w:rPr>
        <w:commentReference w:id="90"/>
      </w:r>
      <w:commentRangeEnd w:id="91"/>
      <w:r>
        <w:rPr>
          <w:rStyle w:val="CommentReference"/>
          <w:rFonts w:ascii="Calibri" w:eastAsia="Calibri" w:hAnsi="Calibri"/>
          <w:color w:val="000000" w:themeColor="text1"/>
          <w:sz w:val="24"/>
          <w:szCs w:val="24"/>
        </w:rPr>
        <w:commentReference w:id="91"/>
      </w:r>
    </w:p>
    <w:p w14:paraId="122764D9" w14:textId="4FE0A0A3" w:rsidR="2BB654A2" w:rsidRDefault="2BB654A2" w:rsidP="00FA7D21">
      <w:pPr>
        <w:pStyle w:val="ListParagraph"/>
        <w:numPr>
          <w:ilvl w:val="1"/>
          <w:numId w:val="3"/>
        </w:numPr>
        <w:jc w:val="both"/>
        <w:rPr>
          <w:rFonts w:ascii="Calibri" w:eastAsia="Calibri" w:hAnsi="Calibri"/>
          <w:color w:val="000000" w:themeColor="text1"/>
          <w:sz w:val="24"/>
          <w:szCs w:val="24"/>
        </w:rPr>
      </w:pPr>
      <w:commentRangeStart w:id="92"/>
      <w:r w:rsidRPr="2DBADCFC">
        <w:rPr>
          <w:rFonts w:ascii="Calibri" w:eastAsia="Calibri" w:hAnsi="Calibri"/>
          <w:color w:val="000000" w:themeColor="text1"/>
          <w:sz w:val="24"/>
          <w:szCs w:val="24"/>
        </w:rPr>
        <w:t xml:space="preserve">All </w:t>
      </w:r>
      <w:r w:rsidR="003B142F" w:rsidRPr="2DBADCFC">
        <w:rPr>
          <w:rFonts w:ascii="Calibri" w:eastAsia="Calibri" w:hAnsi="Calibri"/>
          <w:i/>
          <w:iCs/>
          <w:color w:val="000000" w:themeColor="text1"/>
          <w:sz w:val="24"/>
          <w:szCs w:val="24"/>
        </w:rPr>
        <w:t>personnel</w:t>
      </w:r>
      <w:r w:rsidRPr="2DBADCFC">
        <w:rPr>
          <w:rFonts w:ascii="Calibri" w:eastAsia="Calibri" w:hAnsi="Calibri"/>
          <w:i/>
          <w:iCs/>
          <w:color w:val="000000" w:themeColor="text1"/>
          <w:sz w:val="24"/>
          <w:szCs w:val="24"/>
        </w:rPr>
        <w:t xml:space="preserve"> </w:t>
      </w:r>
      <w:r w:rsidRPr="2DBADCFC">
        <w:rPr>
          <w:rFonts w:ascii="Calibri" w:eastAsia="Calibri" w:hAnsi="Calibri"/>
          <w:color w:val="000000" w:themeColor="text1"/>
          <w:sz w:val="24"/>
          <w:szCs w:val="24"/>
        </w:rPr>
        <w:t>are</w:t>
      </w:r>
      <w:commentRangeStart w:id="93"/>
      <w:r w:rsidRPr="2DBADCFC">
        <w:rPr>
          <w:rFonts w:ascii="Calibri" w:eastAsia="Calibri" w:hAnsi="Calibri"/>
          <w:color w:val="000000" w:themeColor="text1"/>
          <w:sz w:val="24"/>
          <w:szCs w:val="24"/>
        </w:rPr>
        <w:t xml:space="preserve"> </w:t>
      </w:r>
      <w:commentRangeStart w:id="94"/>
      <w:r w:rsidRPr="2DBADCFC">
        <w:rPr>
          <w:rFonts w:ascii="Calibri" w:eastAsia="Calibri" w:hAnsi="Calibri"/>
          <w:color w:val="000000" w:themeColor="text1"/>
          <w:sz w:val="24"/>
          <w:szCs w:val="24"/>
        </w:rPr>
        <w:t xml:space="preserve">responsible </w:t>
      </w:r>
      <w:commentRangeEnd w:id="94"/>
      <w:r w:rsidRPr="2DBADCFC">
        <w:rPr>
          <w:rStyle w:val="CommentReference"/>
          <w:rFonts w:ascii="Calibri" w:eastAsia="Calibri" w:hAnsi="Calibri"/>
          <w:color w:val="000000" w:themeColor="text1"/>
          <w:sz w:val="24"/>
          <w:szCs w:val="24"/>
        </w:rPr>
        <w:commentReference w:id="94"/>
      </w:r>
      <w:r w:rsidRPr="2DBADCFC">
        <w:rPr>
          <w:rFonts w:ascii="Calibri" w:eastAsia="Calibri" w:hAnsi="Calibri"/>
          <w:color w:val="000000" w:themeColor="text1"/>
          <w:sz w:val="24"/>
          <w:szCs w:val="24"/>
        </w:rPr>
        <w:t xml:space="preserve">for understanding and adhering to applicable compliance </w:t>
      </w:r>
      <w:commentRangeEnd w:id="93"/>
      <w:r w:rsidRPr="2DBADCFC">
        <w:rPr>
          <w:rStyle w:val="CommentReference"/>
          <w:rFonts w:ascii="Calibri" w:eastAsia="Calibri" w:hAnsi="Calibri"/>
          <w:color w:val="000000" w:themeColor="text1"/>
          <w:sz w:val="24"/>
          <w:szCs w:val="24"/>
        </w:rPr>
        <w:commentReference w:id="93"/>
      </w:r>
      <w:r w:rsidRPr="2DBADCFC">
        <w:rPr>
          <w:rFonts w:ascii="Calibri" w:eastAsia="Calibri" w:hAnsi="Calibri"/>
          <w:color w:val="000000" w:themeColor="text1"/>
          <w:sz w:val="24"/>
          <w:szCs w:val="24"/>
        </w:rPr>
        <w:t xml:space="preserve">obligations </w:t>
      </w:r>
      <w:commentRangeEnd w:id="92"/>
      <w:r w:rsidRPr="2DBADCFC">
        <w:rPr>
          <w:rStyle w:val="CommentReference"/>
          <w:rFonts w:ascii="Calibri" w:eastAsia="Calibri" w:hAnsi="Calibri"/>
          <w:color w:val="000000" w:themeColor="text1"/>
          <w:sz w:val="24"/>
          <w:szCs w:val="24"/>
        </w:rPr>
        <w:commentReference w:id="92"/>
      </w:r>
      <w:r w:rsidRPr="2DBADCFC">
        <w:rPr>
          <w:rFonts w:ascii="Calibri" w:eastAsia="Calibri" w:hAnsi="Calibri"/>
          <w:color w:val="000000" w:themeColor="text1"/>
          <w:sz w:val="24"/>
          <w:szCs w:val="24"/>
        </w:rPr>
        <w:t xml:space="preserve">on their research, </w:t>
      </w:r>
      <w:r w:rsidR="00CD2997" w:rsidRPr="2DBADCFC">
        <w:rPr>
          <w:rFonts w:ascii="Calibri" w:eastAsia="Calibri" w:hAnsi="Calibri"/>
          <w:color w:val="000000" w:themeColor="text1"/>
          <w:sz w:val="24"/>
          <w:szCs w:val="24"/>
        </w:rPr>
        <w:t xml:space="preserve">scholarship, </w:t>
      </w:r>
      <w:r w:rsidR="00BD5168">
        <w:rPr>
          <w:rFonts w:ascii="Calibri" w:eastAsia="Calibri" w:hAnsi="Calibri"/>
          <w:color w:val="000000" w:themeColor="text1"/>
          <w:sz w:val="24"/>
          <w:szCs w:val="24"/>
        </w:rPr>
        <w:t>creative activity</w:t>
      </w:r>
      <w:r w:rsidR="00CD2997" w:rsidRPr="2DBADCFC">
        <w:rPr>
          <w:rFonts w:ascii="Calibri" w:eastAsia="Calibri" w:hAnsi="Calibri"/>
          <w:color w:val="000000" w:themeColor="text1"/>
          <w:sz w:val="24"/>
          <w:szCs w:val="24"/>
        </w:rPr>
        <w:t>, or other official university business</w:t>
      </w:r>
      <w:r w:rsidR="05C51EFE" w:rsidRPr="2DBADCFC">
        <w:rPr>
          <w:rFonts w:ascii="Calibri" w:eastAsia="Calibri" w:hAnsi="Calibri"/>
          <w:color w:val="000000" w:themeColor="text1"/>
          <w:sz w:val="24"/>
          <w:szCs w:val="24"/>
        </w:rPr>
        <w:t xml:space="preserve">. </w:t>
      </w:r>
      <w:r w:rsidR="210032C2" w:rsidRPr="2DBADCFC">
        <w:rPr>
          <w:rFonts w:ascii="Calibri" w:eastAsia="Calibri" w:hAnsi="Calibri"/>
          <w:color w:val="000000" w:themeColor="text1"/>
          <w:sz w:val="24"/>
          <w:szCs w:val="24"/>
        </w:rPr>
        <w:t xml:space="preserve">The Office of Export Controls is committed to </w:t>
      </w:r>
      <w:r w:rsidR="655BF6C9" w:rsidRPr="2DBADCFC">
        <w:rPr>
          <w:rFonts w:ascii="Calibri" w:eastAsia="Calibri" w:hAnsi="Calibri"/>
          <w:color w:val="000000" w:themeColor="text1"/>
          <w:sz w:val="24"/>
          <w:szCs w:val="24"/>
        </w:rPr>
        <w:t xml:space="preserve">providing training opportunities for </w:t>
      </w:r>
      <w:r w:rsidR="655BF6C9" w:rsidRPr="2DBADCFC">
        <w:rPr>
          <w:rFonts w:ascii="Calibri" w:eastAsia="Calibri" w:hAnsi="Calibri"/>
          <w:i/>
          <w:iCs/>
          <w:color w:val="000000" w:themeColor="text1"/>
          <w:sz w:val="24"/>
          <w:szCs w:val="24"/>
        </w:rPr>
        <w:t xml:space="preserve">personnel </w:t>
      </w:r>
      <w:r w:rsidR="655BF6C9" w:rsidRPr="2DBADCFC">
        <w:rPr>
          <w:rFonts w:ascii="Calibri" w:eastAsia="Calibri" w:hAnsi="Calibri"/>
          <w:color w:val="000000" w:themeColor="text1"/>
          <w:sz w:val="24"/>
          <w:szCs w:val="24"/>
        </w:rPr>
        <w:t xml:space="preserve">to meet their </w:t>
      </w:r>
      <w:r w:rsidR="00001CA1" w:rsidRPr="2DBADCFC">
        <w:rPr>
          <w:rFonts w:ascii="Calibri" w:eastAsia="Calibri" w:hAnsi="Calibri"/>
          <w:color w:val="000000" w:themeColor="text1"/>
          <w:sz w:val="24"/>
          <w:szCs w:val="24"/>
        </w:rPr>
        <w:t>responsibilities</w:t>
      </w:r>
      <w:r w:rsidR="655BF6C9" w:rsidRPr="2DBADCFC">
        <w:rPr>
          <w:rFonts w:ascii="Calibri" w:eastAsia="Calibri" w:hAnsi="Calibri"/>
          <w:color w:val="000000" w:themeColor="text1"/>
          <w:sz w:val="24"/>
          <w:szCs w:val="24"/>
        </w:rPr>
        <w:t xml:space="preserve">. </w:t>
      </w:r>
      <w:ins w:id="95" w:author="Ethan Mapes" w:date="2026-04-20T09:36:00Z" w16du:dateUtc="2026-04-20T16:36:00Z">
        <w:r w:rsidR="00661442">
          <w:rPr>
            <w:rFonts w:ascii="Calibri" w:eastAsia="Calibri" w:hAnsi="Calibri"/>
            <w:color w:val="000000" w:themeColor="text1"/>
            <w:sz w:val="24"/>
            <w:szCs w:val="24"/>
          </w:rPr>
          <w:t xml:space="preserve">In the vast majority of cases, </w:t>
        </w:r>
        <w:r w:rsidR="00661442" w:rsidRPr="00B22E99">
          <w:rPr>
            <w:rFonts w:ascii="Calibri" w:eastAsia="Calibri" w:hAnsi="Calibri"/>
            <w:i/>
            <w:iCs/>
            <w:color w:val="000000" w:themeColor="text1"/>
            <w:sz w:val="24"/>
            <w:szCs w:val="24"/>
            <w:rPrChange w:id="96" w:author="Ethan Mapes" w:date="2026-04-20T09:38:00Z" w16du:dateUtc="2026-04-20T16:38:00Z">
              <w:rPr>
                <w:rFonts w:ascii="Calibri" w:eastAsia="Calibri" w:hAnsi="Calibri"/>
                <w:color w:val="000000" w:themeColor="text1"/>
                <w:sz w:val="24"/>
                <w:szCs w:val="24"/>
              </w:rPr>
            </w:rPrChange>
          </w:rPr>
          <w:t>personnel</w:t>
        </w:r>
        <w:r w:rsidR="00661442">
          <w:rPr>
            <w:rFonts w:ascii="Calibri" w:eastAsia="Calibri" w:hAnsi="Calibri"/>
            <w:color w:val="000000" w:themeColor="text1"/>
            <w:sz w:val="24"/>
            <w:szCs w:val="24"/>
          </w:rPr>
          <w:t xml:space="preserve"> </w:t>
        </w:r>
      </w:ins>
      <w:ins w:id="97" w:author="Ethan Mapes" w:date="2026-04-20T09:37:00Z" w16du:dateUtc="2026-04-20T16:37:00Z">
        <w:r w:rsidR="00E41A08">
          <w:rPr>
            <w:rFonts w:ascii="Calibri" w:eastAsia="Calibri" w:hAnsi="Calibri"/>
            <w:color w:val="000000" w:themeColor="text1"/>
            <w:sz w:val="24"/>
            <w:szCs w:val="24"/>
          </w:rPr>
          <w:t>can</w:t>
        </w:r>
        <w:r w:rsidR="008C35C3">
          <w:rPr>
            <w:rFonts w:ascii="Calibri" w:eastAsia="Calibri" w:hAnsi="Calibri"/>
            <w:color w:val="000000" w:themeColor="text1"/>
            <w:sz w:val="24"/>
            <w:szCs w:val="24"/>
          </w:rPr>
          <w:t xml:space="preserve"> adhere to compliance </w:t>
        </w:r>
        <w:r w:rsidR="00E41A08">
          <w:rPr>
            <w:rFonts w:ascii="Calibri" w:eastAsia="Calibri" w:hAnsi="Calibri"/>
            <w:color w:val="000000" w:themeColor="text1"/>
            <w:sz w:val="24"/>
            <w:szCs w:val="24"/>
          </w:rPr>
          <w:t>obligations</w:t>
        </w:r>
        <w:r w:rsidR="008C35C3">
          <w:rPr>
            <w:rFonts w:ascii="Calibri" w:eastAsia="Calibri" w:hAnsi="Calibri"/>
            <w:color w:val="000000" w:themeColor="text1"/>
            <w:sz w:val="24"/>
            <w:szCs w:val="24"/>
          </w:rPr>
          <w:t xml:space="preserve"> by </w:t>
        </w:r>
        <w:r w:rsidR="00E41A08">
          <w:rPr>
            <w:rFonts w:ascii="Calibri" w:eastAsia="Calibri" w:hAnsi="Calibri"/>
            <w:color w:val="000000" w:themeColor="text1"/>
            <w:sz w:val="24"/>
            <w:szCs w:val="24"/>
          </w:rPr>
          <w:t>following existing administrative procedures and UO policy requirements.</w:t>
        </w:r>
        <w:r w:rsidR="008C35C3">
          <w:rPr>
            <w:rFonts w:ascii="Calibri" w:eastAsia="Calibri" w:hAnsi="Calibri"/>
            <w:color w:val="000000" w:themeColor="text1"/>
            <w:sz w:val="24"/>
            <w:szCs w:val="24"/>
          </w:rPr>
          <w:t xml:space="preserve"> </w:t>
        </w:r>
      </w:ins>
      <w:r w:rsidR="005E5904" w:rsidRPr="2DBADCFC">
        <w:rPr>
          <w:rFonts w:ascii="Calibri" w:eastAsia="Calibri" w:hAnsi="Calibri"/>
          <w:color w:val="000000" w:themeColor="text1"/>
          <w:sz w:val="24"/>
          <w:szCs w:val="24"/>
        </w:rPr>
        <w:t xml:space="preserve">Responsibilities </w:t>
      </w:r>
      <w:commentRangeStart w:id="98"/>
      <w:r w:rsidR="005E5904" w:rsidRPr="2DBADCFC">
        <w:rPr>
          <w:rFonts w:ascii="Calibri" w:eastAsia="Calibri" w:hAnsi="Calibri"/>
          <w:color w:val="000000" w:themeColor="text1"/>
          <w:sz w:val="24"/>
          <w:szCs w:val="24"/>
        </w:rPr>
        <w:t>include</w:t>
      </w:r>
      <w:commentRangeEnd w:id="98"/>
      <w:r>
        <w:rPr>
          <w:rStyle w:val="CommentReference"/>
          <w:rFonts w:ascii="Calibri" w:eastAsia="Calibri" w:hAnsi="Calibri"/>
          <w:color w:val="000000" w:themeColor="text1"/>
          <w:sz w:val="24"/>
          <w:szCs w:val="24"/>
        </w:rPr>
        <w:commentReference w:id="98"/>
      </w:r>
      <w:r w:rsidR="00BD5168">
        <w:rPr>
          <w:rFonts w:ascii="Calibri" w:eastAsia="Calibri" w:hAnsi="Calibri"/>
          <w:color w:val="000000" w:themeColor="text1"/>
          <w:sz w:val="24"/>
          <w:szCs w:val="24"/>
        </w:rPr>
        <w:t>,</w:t>
      </w:r>
      <w:r w:rsidR="005E5904" w:rsidRPr="2DBADCFC">
        <w:rPr>
          <w:rFonts w:ascii="Calibri" w:eastAsia="Calibri" w:hAnsi="Calibri"/>
          <w:color w:val="000000" w:themeColor="text1"/>
          <w:sz w:val="24"/>
          <w:szCs w:val="24"/>
        </w:rPr>
        <w:t xml:space="preserve"> but are not limited to:</w:t>
      </w:r>
    </w:p>
    <w:p w14:paraId="5F9EDC77" w14:textId="7A047285" w:rsidR="05C51EFE" w:rsidRDefault="005E5904" w:rsidP="00FA7D21">
      <w:pPr>
        <w:pStyle w:val="ListParagraph"/>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B</w:t>
      </w:r>
      <w:r w:rsidR="00970276">
        <w:rPr>
          <w:rFonts w:ascii="Calibri" w:eastAsia="Calibri" w:hAnsi="Calibri"/>
          <w:color w:val="000000" w:themeColor="text1"/>
          <w:sz w:val="24"/>
          <w:szCs w:val="24"/>
        </w:rPr>
        <w:t>eing aware of and</w:t>
      </w:r>
      <w:r w:rsidR="05C51EFE" w:rsidRPr="7C6E4812">
        <w:rPr>
          <w:rFonts w:ascii="Calibri" w:eastAsia="Calibri" w:hAnsi="Calibri"/>
          <w:color w:val="000000" w:themeColor="text1"/>
          <w:sz w:val="24"/>
          <w:szCs w:val="24"/>
        </w:rPr>
        <w:t xml:space="preserve"> adhering to federal </w:t>
      </w:r>
      <w:r w:rsidR="00970276">
        <w:rPr>
          <w:rFonts w:ascii="Calibri" w:eastAsia="Calibri" w:hAnsi="Calibri"/>
          <w:color w:val="000000" w:themeColor="text1"/>
          <w:sz w:val="24"/>
          <w:szCs w:val="24"/>
        </w:rPr>
        <w:t xml:space="preserve">export control </w:t>
      </w:r>
      <w:r w:rsidR="05C51EFE" w:rsidRPr="7C6E4812">
        <w:rPr>
          <w:rFonts w:ascii="Calibri" w:eastAsia="Calibri" w:hAnsi="Calibri"/>
          <w:color w:val="000000" w:themeColor="text1"/>
          <w:sz w:val="24"/>
          <w:szCs w:val="24"/>
        </w:rPr>
        <w:t>regulations</w:t>
      </w:r>
      <w:r w:rsidR="00970276">
        <w:rPr>
          <w:rFonts w:ascii="Calibri" w:eastAsia="Calibri" w:hAnsi="Calibri"/>
          <w:color w:val="000000" w:themeColor="text1"/>
          <w:sz w:val="24"/>
          <w:szCs w:val="24"/>
        </w:rPr>
        <w:t>.</w:t>
      </w:r>
      <w:r w:rsidR="05C51EFE" w:rsidRPr="7C6E4812">
        <w:rPr>
          <w:rFonts w:ascii="Calibri" w:eastAsia="Calibri" w:hAnsi="Calibri"/>
          <w:color w:val="000000" w:themeColor="text1"/>
          <w:sz w:val="24"/>
          <w:szCs w:val="24"/>
        </w:rPr>
        <w:t xml:space="preserve"> </w:t>
      </w:r>
    </w:p>
    <w:p w14:paraId="5C80AC98" w14:textId="056E0A75" w:rsidR="00383C9C" w:rsidRDefault="00383C9C" w:rsidP="00FA7D21">
      <w:pPr>
        <w:pStyle w:val="ListParagraph"/>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 xml:space="preserve">Adhering to all procedures as described on the </w:t>
      </w:r>
      <w:commentRangeStart w:id="99"/>
      <w:commentRangeStart w:id="100"/>
      <w:r w:rsidR="00C6638B" w:rsidRPr="0008751B">
        <w:rPr>
          <w:sz w:val="24"/>
          <w:szCs w:val="24"/>
        </w:rPr>
        <w:t>UO Office of Export Controls website</w:t>
      </w:r>
      <w:commentRangeEnd w:id="99"/>
      <w:r w:rsidR="002B41F1">
        <w:rPr>
          <w:rStyle w:val="CommentReference"/>
          <w:sz w:val="22"/>
          <w:szCs w:val="22"/>
        </w:rPr>
        <w:commentReference w:id="99"/>
      </w:r>
      <w:commentRangeEnd w:id="100"/>
      <w:r>
        <w:rPr>
          <w:rStyle w:val="CommentReference"/>
          <w:sz w:val="22"/>
          <w:szCs w:val="22"/>
        </w:rPr>
        <w:commentReference w:id="100"/>
      </w:r>
      <w:r w:rsidR="00C6638B">
        <w:t xml:space="preserve">. </w:t>
      </w:r>
    </w:p>
    <w:p w14:paraId="281C3414" w14:textId="61E26647" w:rsidR="05C51EFE" w:rsidRDefault="004F6F74" w:rsidP="00FA7D21">
      <w:pPr>
        <w:pStyle w:val="ListParagraph"/>
        <w:numPr>
          <w:ilvl w:val="2"/>
          <w:numId w:val="3"/>
        </w:numPr>
        <w:jc w:val="both"/>
        <w:rPr>
          <w:rFonts w:ascii="Calibri" w:eastAsia="Calibri" w:hAnsi="Calibri"/>
          <w:color w:val="000000" w:themeColor="text1"/>
          <w:sz w:val="24"/>
          <w:szCs w:val="24"/>
        </w:rPr>
      </w:pPr>
      <w:commentRangeStart w:id="101"/>
      <w:commentRangeStart w:id="102"/>
      <w:r>
        <w:rPr>
          <w:rFonts w:ascii="Calibri" w:eastAsia="Calibri" w:hAnsi="Calibri"/>
          <w:color w:val="000000" w:themeColor="text1"/>
          <w:sz w:val="24"/>
          <w:szCs w:val="24"/>
        </w:rPr>
        <w:t>A</w:t>
      </w:r>
      <w:r w:rsidR="05C51EFE" w:rsidRPr="7C6E4812">
        <w:rPr>
          <w:rFonts w:ascii="Calibri" w:eastAsia="Calibri" w:hAnsi="Calibri"/>
          <w:color w:val="000000" w:themeColor="text1"/>
          <w:sz w:val="24"/>
          <w:szCs w:val="24"/>
        </w:rPr>
        <w:t xml:space="preserve">dhering to instructions </w:t>
      </w:r>
      <w:r w:rsidR="18F827CA" w:rsidRPr="70D99023">
        <w:rPr>
          <w:rFonts w:ascii="Calibri" w:eastAsia="Calibri" w:hAnsi="Calibri"/>
          <w:color w:val="000000" w:themeColor="text1"/>
          <w:sz w:val="24"/>
          <w:szCs w:val="24"/>
        </w:rPr>
        <w:t>received</w:t>
      </w:r>
      <w:r w:rsidR="18F827CA" w:rsidRPr="639728FA">
        <w:rPr>
          <w:rFonts w:ascii="Calibri" w:eastAsia="Calibri" w:hAnsi="Calibri"/>
          <w:color w:val="000000" w:themeColor="text1"/>
          <w:sz w:val="24"/>
          <w:szCs w:val="24"/>
        </w:rPr>
        <w:t xml:space="preserve"> from</w:t>
      </w:r>
      <w:r w:rsidR="05C51EFE" w:rsidRPr="7C6E4812">
        <w:rPr>
          <w:rFonts w:ascii="Calibri" w:eastAsia="Calibri" w:hAnsi="Calibri"/>
          <w:color w:val="000000" w:themeColor="text1"/>
          <w:sz w:val="24"/>
          <w:szCs w:val="24"/>
        </w:rPr>
        <w:t xml:space="preserve"> the ECO</w:t>
      </w:r>
      <w:r w:rsidR="1CD273B9" w:rsidRPr="639728FA">
        <w:rPr>
          <w:rFonts w:ascii="Calibri" w:eastAsia="Calibri" w:hAnsi="Calibri"/>
          <w:color w:val="000000" w:themeColor="text1"/>
          <w:sz w:val="24"/>
          <w:szCs w:val="24"/>
        </w:rPr>
        <w:t xml:space="preserve">, which may </w:t>
      </w:r>
      <w:r w:rsidR="63F91BCA" w:rsidRPr="70D99023">
        <w:rPr>
          <w:rFonts w:ascii="Calibri" w:eastAsia="Calibri" w:hAnsi="Calibri"/>
          <w:color w:val="000000" w:themeColor="text1"/>
          <w:sz w:val="24"/>
          <w:szCs w:val="24"/>
        </w:rPr>
        <w:t>include</w:t>
      </w:r>
      <w:r w:rsidR="63F91BCA" w:rsidRPr="7C6E4812">
        <w:rPr>
          <w:rFonts w:ascii="Calibri" w:eastAsia="Calibri" w:hAnsi="Calibri"/>
          <w:color w:val="000000" w:themeColor="text1"/>
          <w:sz w:val="24"/>
          <w:szCs w:val="24"/>
        </w:rPr>
        <w:t xml:space="preserve"> </w:t>
      </w:r>
      <w:r w:rsidR="01ABA1B0" w:rsidRPr="639728FA">
        <w:rPr>
          <w:rFonts w:ascii="Calibri" w:eastAsia="Calibri" w:hAnsi="Calibri"/>
          <w:color w:val="000000" w:themeColor="text1"/>
          <w:sz w:val="24"/>
          <w:szCs w:val="24"/>
        </w:rPr>
        <w:t xml:space="preserve">reviewing, singing, and </w:t>
      </w:r>
      <w:r w:rsidR="01ABA1B0" w:rsidRPr="70D99023">
        <w:rPr>
          <w:rFonts w:ascii="Calibri" w:eastAsia="Calibri" w:hAnsi="Calibri"/>
          <w:color w:val="000000" w:themeColor="text1"/>
          <w:sz w:val="24"/>
          <w:szCs w:val="24"/>
        </w:rPr>
        <w:t>adhering</w:t>
      </w:r>
      <w:r w:rsidR="01ABA1B0" w:rsidRPr="639728FA">
        <w:rPr>
          <w:rFonts w:ascii="Calibri" w:eastAsia="Calibri" w:hAnsi="Calibri"/>
          <w:color w:val="000000" w:themeColor="text1"/>
          <w:sz w:val="24"/>
          <w:szCs w:val="24"/>
        </w:rPr>
        <w:t xml:space="preserve"> to </w:t>
      </w:r>
      <w:r w:rsidR="7BAFC35E" w:rsidRPr="70D99023">
        <w:rPr>
          <w:rFonts w:ascii="Calibri" w:eastAsia="Calibri" w:hAnsi="Calibri"/>
          <w:i/>
          <w:iCs/>
          <w:color w:val="000000" w:themeColor="text1"/>
          <w:sz w:val="24"/>
          <w:szCs w:val="24"/>
        </w:rPr>
        <w:t>t</w:t>
      </w:r>
      <w:r w:rsidR="01ABA1B0" w:rsidRPr="70D99023">
        <w:rPr>
          <w:rFonts w:ascii="Calibri" w:eastAsia="Calibri" w:hAnsi="Calibri"/>
          <w:i/>
          <w:iCs/>
          <w:color w:val="000000" w:themeColor="text1"/>
          <w:sz w:val="24"/>
          <w:szCs w:val="24"/>
        </w:rPr>
        <w:t xml:space="preserve">echnology </w:t>
      </w:r>
      <w:r w:rsidR="0392AE32" w:rsidRPr="70D99023">
        <w:rPr>
          <w:rFonts w:ascii="Calibri" w:eastAsia="Calibri" w:hAnsi="Calibri"/>
          <w:i/>
          <w:iCs/>
          <w:color w:val="000000" w:themeColor="text1"/>
          <w:sz w:val="24"/>
          <w:szCs w:val="24"/>
        </w:rPr>
        <w:t>c</w:t>
      </w:r>
      <w:r w:rsidR="01ABA1B0" w:rsidRPr="70D99023">
        <w:rPr>
          <w:rFonts w:ascii="Calibri" w:eastAsia="Calibri" w:hAnsi="Calibri"/>
          <w:i/>
          <w:iCs/>
          <w:color w:val="000000" w:themeColor="text1"/>
          <w:sz w:val="24"/>
          <w:szCs w:val="24"/>
        </w:rPr>
        <w:t xml:space="preserve">ontrol </w:t>
      </w:r>
      <w:r w:rsidR="3C844E69" w:rsidRPr="70D99023">
        <w:rPr>
          <w:rFonts w:ascii="Calibri" w:eastAsia="Calibri" w:hAnsi="Calibri"/>
          <w:i/>
          <w:iCs/>
          <w:color w:val="000000" w:themeColor="text1"/>
          <w:sz w:val="24"/>
          <w:szCs w:val="24"/>
        </w:rPr>
        <w:t>p</w:t>
      </w:r>
      <w:r w:rsidR="01ABA1B0" w:rsidRPr="70D99023">
        <w:rPr>
          <w:rFonts w:ascii="Calibri" w:eastAsia="Calibri" w:hAnsi="Calibri"/>
          <w:i/>
          <w:iCs/>
          <w:color w:val="000000" w:themeColor="text1"/>
          <w:sz w:val="24"/>
          <w:szCs w:val="24"/>
        </w:rPr>
        <w:t>lans</w:t>
      </w:r>
      <w:r w:rsidR="01ABA1B0" w:rsidRPr="639728FA">
        <w:rPr>
          <w:rFonts w:ascii="Calibri" w:eastAsia="Calibri" w:hAnsi="Calibri"/>
          <w:color w:val="000000" w:themeColor="text1"/>
          <w:sz w:val="24"/>
          <w:szCs w:val="24"/>
        </w:rPr>
        <w:t xml:space="preserve"> or </w:t>
      </w:r>
      <w:r w:rsidR="63F91BCA" w:rsidRPr="7C6E4812">
        <w:rPr>
          <w:rFonts w:ascii="Calibri" w:eastAsia="Calibri" w:hAnsi="Calibri"/>
          <w:color w:val="000000" w:themeColor="text1"/>
          <w:sz w:val="24"/>
          <w:szCs w:val="24"/>
        </w:rPr>
        <w:t xml:space="preserve">halting certain activity. </w:t>
      </w:r>
      <w:commentRangeEnd w:id="101"/>
      <w:r w:rsidR="00622039">
        <w:rPr>
          <w:rStyle w:val="CommentReference"/>
          <w:rFonts w:ascii="Calibri" w:eastAsia="Calibri" w:hAnsi="Calibri"/>
          <w:color w:val="000000" w:themeColor="text1"/>
          <w:sz w:val="24"/>
          <w:szCs w:val="24"/>
        </w:rPr>
        <w:commentReference w:id="101"/>
      </w:r>
      <w:commentRangeEnd w:id="102"/>
      <w:r>
        <w:rPr>
          <w:rStyle w:val="CommentReference"/>
          <w:rFonts w:ascii="Calibri" w:eastAsia="Calibri" w:hAnsi="Calibri"/>
          <w:color w:val="000000" w:themeColor="text1"/>
          <w:sz w:val="24"/>
          <w:szCs w:val="24"/>
        </w:rPr>
        <w:commentReference w:id="102"/>
      </w:r>
    </w:p>
    <w:p w14:paraId="72A0DFA1" w14:textId="4B88E775" w:rsidR="423E2584" w:rsidRDefault="004F6F74">
      <w:pPr>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C</w:t>
      </w:r>
      <w:r w:rsidR="423E2584" w:rsidRPr="7C6E4812">
        <w:rPr>
          <w:rFonts w:ascii="Calibri" w:eastAsia="Calibri" w:hAnsi="Calibri"/>
          <w:color w:val="000000" w:themeColor="text1"/>
          <w:sz w:val="24"/>
          <w:szCs w:val="24"/>
        </w:rPr>
        <w:t xml:space="preserve">ontacting the ECO in any instance </w:t>
      </w:r>
      <w:r w:rsidR="00900F3D">
        <w:rPr>
          <w:rFonts w:ascii="Calibri" w:eastAsia="Calibri" w:hAnsi="Calibri"/>
          <w:color w:val="000000" w:themeColor="text1"/>
          <w:sz w:val="24"/>
          <w:szCs w:val="24"/>
        </w:rPr>
        <w:t xml:space="preserve">of </w:t>
      </w:r>
      <w:r w:rsidR="423E2584" w:rsidRPr="7C6E4812">
        <w:rPr>
          <w:rFonts w:ascii="Calibri" w:eastAsia="Calibri" w:hAnsi="Calibri"/>
          <w:color w:val="000000" w:themeColor="text1"/>
          <w:sz w:val="24"/>
          <w:szCs w:val="24"/>
        </w:rPr>
        <w:t>a potential export control or sanctions violation</w:t>
      </w:r>
      <w:r w:rsidR="6BA60014" w:rsidRPr="639728FA">
        <w:rPr>
          <w:rFonts w:ascii="Calibri" w:eastAsia="Calibri" w:hAnsi="Calibri"/>
          <w:color w:val="000000" w:themeColor="text1"/>
          <w:sz w:val="24"/>
          <w:szCs w:val="24"/>
        </w:rPr>
        <w:t xml:space="preserve"> immediately upon discovery</w:t>
      </w:r>
      <w:r w:rsidR="423E2584" w:rsidRPr="7C6E4812">
        <w:rPr>
          <w:rFonts w:ascii="Calibri" w:eastAsia="Calibri" w:hAnsi="Calibri"/>
          <w:color w:val="000000" w:themeColor="text1"/>
          <w:sz w:val="24"/>
          <w:szCs w:val="24"/>
        </w:rPr>
        <w:t>.</w:t>
      </w:r>
    </w:p>
    <w:p w14:paraId="396BC782" w14:textId="44FACD56" w:rsidR="00124EA3" w:rsidRDefault="004F6F74" w:rsidP="00FA7D21">
      <w:pPr>
        <w:pStyle w:val="ListParagraph"/>
        <w:numPr>
          <w:ilvl w:val="2"/>
          <w:numId w:val="3"/>
        </w:numPr>
        <w:jc w:val="both"/>
        <w:rPr>
          <w:rFonts w:ascii="Calibri" w:eastAsia="Calibri" w:hAnsi="Calibri"/>
          <w:color w:val="000000" w:themeColor="text1"/>
          <w:sz w:val="24"/>
          <w:szCs w:val="24"/>
        </w:rPr>
      </w:pPr>
      <w:commentRangeStart w:id="103"/>
      <w:r w:rsidRPr="2DBADCFC">
        <w:rPr>
          <w:rFonts w:ascii="Calibri" w:eastAsia="Calibri" w:hAnsi="Calibri"/>
          <w:color w:val="000000" w:themeColor="text1"/>
          <w:sz w:val="24"/>
          <w:szCs w:val="24"/>
        </w:rPr>
        <w:t>C</w:t>
      </w:r>
      <w:r w:rsidR="009A6053" w:rsidRPr="2DBADCFC">
        <w:rPr>
          <w:rFonts w:ascii="Calibri" w:eastAsia="Calibri" w:hAnsi="Calibri"/>
          <w:color w:val="000000" w:themeColor="text1"/>
          <w:sz w:val="24"/>
          <w:szCs w:val="24"/>
        </w:rPr>
        <w:t>ompleting</w:t>
      </w:r>
      <w:commentRangeStart w:id="104"/>
      <w:r w:rsidR="009A6053" w:rsidRPr="2DBADCFC">
        <w:rPr>
          <w:rFonts w:ascii="Calibri" w:eastAsia="Calibri" w:hAnsi="Calibri"/>
          <w:color w:val="000000" w:themeColor="text1"/>
          <w:sz w:val="24"/>
          <w:szCs w:val="24"/>
        </w:rPr>
        <w:t xml:space="preserve"> </w:t>
      </w:r>
      <w:commentRangeEnd w:id="104"/>
      <w:r w:rsidRPr="2DBADCFC">
        <w:rPr>
          <w:rStyle w:val="CommentReference"/>
          <w:rFonts w:ascii="Calibri" w:eastAsia="Calibri" w:hAnsi="Calibri"/>
          <w:color w:val="000000" w:themeColor="text1"/>
          <w:sz w:val="24"/>
          <w:szCs w:val="24"/>
        </w:rPr>
        <w:commentReference w:id="104"/>
      </w:r>
      <w:r w:rsidR="009A6053" w:rsidRPr="2DBADCFC">
        <w:rPr>
          <w:rFonts w:ascii="Calibri" w:eastAsia="Calibri" w:hAnsi="Calibri"/>
          <w:color w:val="000000" w:themeColor="text1"/>
          <w:sz w:val="24"/>
          <w:szCs w:val="24"/>
        </w:rPr>
        <w:t>training</w:t>
      </w:r>
      <w:r w:rsidR="5949CC78" w:rsidRPr="2DBADCFC">
        <w:rPr>
          <w:rFonts w:ascii="Calibri" w:eastAsia="Calibri" w:hAnsi="Calibri"/>
          <w:color w:val="000000" w:themeColor="text1"/>
          <w:sz w:val="24"/>
          <w:szCs w:val="24"/>
        </w:rPr>
        <w:t>s</w:t>
      </w:r>
      <w:r w:rsidR="009A6053" w:rsidRPr="2DBADCFC">
        <w:rPr>
          <w:rFonts w:ascii="Calibri" w:eastAsia="Calibri" w:hAnsi="Calibri"/>
          <w:color w:val="000000" w:themeColor="text1"/>
          <w:sz w:val="24"/>
          <w:szCs w:val="24"/>
        </w:rPr>
        <w:t xml:space="preserve"> as directed by the </w:t>
      </w:r>
      <w:r w:rsidR="00123F3B" w:rsidRPr="2DBADCFC">
        <w:rPr>
          <w:rFonts w:ascii="Calibri" w:eastAsia="Calibri" w:hAnsi="Calibri"/>
          <w:color w:val="000000" w:themeColor="text1"/>
          <w:sz w:val="24"/>
          <w:szCs w:val="24"/>
        </w:rPr>
        <w:t>Office of Export Controls</w:t>
      </w:r>
      <w:r w:rsidR="009A6053" w:rsidRPr="2DBADCFC">
        <w:rPr>
          <w:rFonts w:ascii="Calibri" w:eastAsia="Calibri" w:hAnsi="Calibri"/>
          <w:color w:val="000000" w:themeColor="text1"/>
          <w:sz w:val="24"/>
          <w:szCs w:val="24"/>
        </w:rPr>
        <w:t>.</w:t>
      </w:r>
      <w:commentRangeEnd w:id="103"/>
      <w:r>
        <w:rPr>
          <w:rStyle w:val="CommentReference"/>
          <w:rFonts w:ascii="Calibri" w:eastAsia="Calibri" w:hAnsi="Calibri"/>
          <w:color w:val="000000" w:themeColor="text1"/>
          <w:sz w:val="24"/>
          <w:szCs w:val="24"/>
        </w:rPr>
        <w:commentReference w:id="103"/>
      </w:r>
    </w:p>
    <w:p w14:paraId="384E0038" w14:textId="0B3A48BA" w:rsidR="6B45CC0E" w:rsidRDefault="6B45CC0E" w:rsidP="70D99023">
      <w:pPr>
        <w:pStyle w:val="ListParagraph"/>
        <w:numPr>
          <w:ilvl w:val="2"/>
          <w:numId w:val="3"/>
        </w:numPr>
        <w:jc w:val="both"/>
        <w:rPr>
          <w:rFonts w:ascii="Calibri" w:eastAsia="Calibri" w:hAnsi="Calibri"/>
          <w:color w:val="000000" w:themeColor="text1"/>
          <w:sz w:val="24"/>
          <w:szCs w:val="24"/>
        </w:rPr>
      </w:pPr>
      <w:r w:rsidRPr="70D99023">
        <w:rPr>
          <w:rFonts w:ascii="Calibri" w:eastAsia="Calibri" w:hAnsi="Calibri"/>
          <w:color w:val="000000" w:themeColor="text1"/>
          <w:sz w:val="24"/>
          <w:szCs w:val="24"/>
        </w:rPr>
        <w:t xml:space="preserve">Completing </w:t>
      </w:r>
      <w:commentRangeStart w:id="105"/>
      <w:r w:rsidRPr="70D99023">
        <w:rPr>
          <w:rFonts w:ascii="Calibri" w:eastAsia="Calibri" w:hAnsi="Calibri"/>
          <w:color w:val="000000" w:themeColor="text1"/>
          <w:sz w:val="24"/>
          <w:szCs w:val="24"/>
        </w:rPr>
        <w:t>pre-travel and post-travel security briefings</w:t>
      </w:r>
      <w:commentRangeEnd w:id="105"/>
      <w:r w:rsidR="00F67AA8" w:rsidRPr="70D99023">
        <w:rPr>
          <w:rStyle w:val="CommentReference"/>
          <w:rFonts w:ascii="Calibri" w:eastAsia="Calibri" w:hAnsi="Calibri"/>
          <w:color w:val="000000" w:themeColor="text1"/>
          <w:sz w:val="24"/>
          <w:szCs w:val="24"/>
        </w:rPr>
        <w:commentReference w:id="105"/>
      </w:r>
      <w:r w:rsidRPr="70D99023">
        <w:rPr>
          <w:rFonts w:ascii="Calibri" w:eastAsia="Calibri" w:hAnsi="Calibri"/>
          <w:color w:val="000000" w:themeColor="text1"/>
          <w:sz w:val="24"/>
          <w:szCs w:val="24"/>
        </w:rPr>
        <w:t xml:space="preserve"> with the </w:t>
      </w:r>
      <w:r w:rsidR="00F67AA8">
        <w:rPr>
          <w:rFonts w:ascii="Calibri" w:eastAsia="Calibri" w:hAnsi="Calibri"/>
          <w:color w:val="000000" w:themeColor="text1"/>
          <w:sz w:val="24"/>
          <w:szCs w:val="24"/>
        </w:rPr>
        <w:t>ECO</w:t>
      </w:r>
      <w:ins w:id="106" w:author="Ethan Mapes" w:date="2026-04-20T09:40:00Z" w16du:dateUtc="2026-04-20T16:40:00Z">
        <w:r w:rsidR="005A6B14">
          <w:rPr>
            <w:rFonts w:ascii="Calibri" w:eastAsia="Calibri" w:hAnsi="Calibri"/>
            <w:color w:val="000000" w:themeColor="text1"/>
            <w:sz w:val="24"/>
            <w:szCs w:val="24"/>
          </w:rPr>
          <w:t xml:space="preserve">, when the ECO deems </w:t>
        </w:r>
        <w:r w:rsidR="00901B3F">
          <w:rPr>
            <w:rFonts w:ascii="Calibri" w:eastAsia="Calibri" w:hAnsi="Calibri"/>
            <w:color w:val="000000" w:themeColor="text1"/>
            <w:sz w:val="24"/>
            <w:szCs w:val="24"/>
          </w:rPr>
          <w:t>that travel involves</w:t>
        </w:r>
        <w:r w:rsidR="004D3B7A">
          <w:rPr>
            <w:rFonts w:ascii="Calibri" w:eastAsia="Calibri" w:hAnsi="Calibri"/>
            <w:color w:val="000000" w:themeColor="text1"/>
            <w:sz w:val="24"/>
            <w:szCs w:val="24"/>
          </w:rPr>
          <w:t xml:space="preserve"> </w:t>
        </w:r>
      </w:ins>
      <w:ins w:id="107" w:author="Ethan Mapes" w:date="2026-04-20T09:41:00Z" w16du:dateUtc="2026-04-20T16:41:00Z">
        <w:r w:rsidR="00C443E1">
          <w:rPr>
            <w:rFonts w:ascii="Calibri" w:eastAsia="Calibri" w:hAnsi="Calibri"/>
            <w:color w:val="000000" w:themeColor="text1"/>
            <w:sz w:val="24"/>
            <w:szCs w:val="24"/>
          </w:rPr>
          <w:t xml:space="preserve">export </w:t>
        </w:r>
        <w:r w:rsidR="00A02BB7">
          <w:rPr>
            <w:rFonts w:ascii="Calibri" w:eastAsia="Calibri" w:hAnsi="Calibri"/>
            <w:color w:val="000000" w:themeColor="text1"/>
            <w:sz w:val="24"/>
            <w:szCs w:val="24"/>
          </w:rPr>
          <w:t xml:space="preserve">control or sanctions regulations, </w:t>
        </w:r>
      </w:ins>
      <w:ins w:id="108" w:author="Ethan Mapes" w:date="2026-04-20T11:49:00Z" w16du:dateUtc="2026-04-20T18:49:00Z">
        <w:r w:rsidR="002E12EB">
          <w:rPr>
            <w:rFonts w:ascii="Calibri" w:eastAsia="Calibri" w:hAnsi="Calibri"/>
            <w:color w:val="000000" w:themeColor="text1"/>
            <w:sz w:val="24"/>
            <w:szCs w:val="24"/>
          </w:rPr>
          <w:t>research security considerations,</w:t>
        </w:r>
      </w:ins>
      <w:ins w:id="109" w:author="Ethan Mapes" w:date="2026-04-20T09:41:00Z" w16du:dateUtc="2026-04-20T16:41:00Z">
        <w:r w:rsidR="00A02BB7">
          <w:rPr>
            <w:rFonts w:ascii="Calibri" w:eastAsia="Calibri" w:hAnsi="Calibri"/>
            <w:color w:val="000000" w:themeColor="text1"/>
            <w:sz w:val="24"/>
            <w:szCs w:val="24"/>
          </w:rPr>
          <w:t xml:space="preserve"> or institutional risk</w:t>
        </w:r>
        <w:r w:rsidR="00694087">
          <w:rPr>
            <w:rFonts w:ascii="Calibri" w:eastAsia="Calibri" w:hAnsi="Calibri"/>
            <w:color w:val="000000" w:themeColor="text1"/>
            <w:sz w:val="24"/>
            <w:szCs w:val="24"/>
          </w:rPr>
          <w:t>.</w:t>
        </w:r>
      </w:ins>
      <w:del w:id="110" w:author="Ethan Mapes" w:date="2026-04-20T09:40:00Z" w16du:dateUtc="2026-04-20T16:40:00Z">
        <w:r w:rsidRPr="70D99023" w:rsidDel="005A6B14">
          <w:rPr>
            <w:rFonts w:ascii="Calibri" w:eastAsia="Calibri" w:hAnsi="Calibri"/>
            <w:color w:val="000000" w:themeColor="text1"/>
            <w:sz w:val="24"/>
            <w:szCs w:val="24"/>
          </w:rPr>
          <w:delText xml:space="preserve">. </w:delText>
        </w:r>
      </w:del>
    </w:p>
    <w:p w14:paraId="4B09BC23" w14:textId="5865485E" w:rsidR="009A6053" w:rsidRDefault="004F6F74" w:rsidP="00FA7D21">
      <w:pPr>
        <w:pStyle w:val="ListParagraph"/>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R</w:t>
      </w:r>
      <w:r w:rsidR="00A84EC5">
        <w:rPr>
          <w:rFonts w:ascii="Calibri" w:eastAsia="Calibri" w:hAnsi="Calibri"/>
          <w:color w:val="000000" w:themeColor="text1"/>
          <w:sz w:val="24"/>
          <w:szCs w:val="24"/>
        </w:rPr>
        <w:t>esponding to requests from the ECO</w:t>
      </w:r>
      <w:r w:rsidR="00066096">
        <w:rPr>
          <w:rFonts w:ascii="Calibri" w:eastAsia="Calibri" w:hAnsi="Calibri"/>
          <w:color w:val="000000" w:themeColor="text1"/>
          <w:sz w:val="24"/>
          <w:szCs w:val="24"/>
        </w:rPr>
        <w:t xml:space="preserve">. </w:t>
      </w:r>
    </w:p>
    <w:p w14:paraId="1C20FCAC" w14:textId="3CBB8E0D" w:rsidR="002B6892" w:rsidRDefault="00D14087" w:rsidP="00FA7D21">
      <w:pPr>
        <w:pStyle w:val="ListParagraph"/>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C</w:t>
      </w:r>
      <w:r w:rsidR="002B6892">
        <w:rPr>
          <w:rFonts w:ascii="Calibri" w:eastAsia="Calibri" w:hAnsi="Calibri"/>
          <w:color w:val="000000" w:themeColor="text1"/>
          <w:sz w:val="24"/>
          <w:szCs w:val="24"/>
        </w:rPr>
        <w:t>onsul</w:t>
      </w:r>
      <w:r w:rsidR="007B6102">
        <w:rPr>
          <w:rFonts w:ascii="Calibri" w:eastAsia="Calibri" w:hAnsi="Calibri"/>
          <w:color w:val="000000" w:themeColor="text1"/>
          <w:sz w:val="24"/>
          <w:szCs w:val="24"/>
        </w:rPr>
        <w:t xml:space="preserve">ting with the ECO prior to providing funds </w:t>
      </w:r>
      <w:r w:rsidR="00581505">
        <w:rPr>
          <w:rFonts w:ascii="Calibri" w:eastAsia="Calibri" w:hAnsi="Calibri"/>
          <w:color w:val="000000" w:themeColor="text1"/>
          <w:sz w:val="24"/>
          <w:szCs w:val="24"/>
        </w:rPr>
        <w:t>to or</w:t>
      </w:r>
      <w:r w:rsidR="007B6102">
        <w:rPr>
          <w:rFonts w:ascii="Calibri" w:eastAsia="Calibri" w:hAnsi="Calibri"/>
          <w:color w:val="000000" w:themeColor="text1"/>
          <w:sz w:val="24"/>
          <w:szCs w:val="24"/>
        </w:rPr>
        <w:t xml:space="preserve"> accepting funds from a </w:t>
      </w:r>
      <w:r w:rsidR="007B6102" w:rsidRPr="0008751B">
        <w:rPr>
          <w:rFonts w:ascii="Calibri" w:eastAsia="Calibri" w:hAnsi="Calibri"/>
          <w:i/>
          <w:iCs/>
          <w:color w:val="000000" w:themeColor="text1"/>
          <w:sz w:val="24"/>
          <w:szCs w:val="24"/>
        </w:rPr>
        <w:t xml:space="preserve">foreign </w:t>
      </w:r>
      <w:r w:rsidR="00372A75" w:rsidRPr="0008751B">
        <w:rPr>
          <w:rFonts w:ascii="Calibri" w:eastAsia="Calibri" w:hAnsi="Calibri"/>
          <w:i/>
          <w:iCs/>
          <w:color w:val="000000" w:themeColor="text1"/>
          <w:sz w:val="24"/>
          <w:szCs w:val="24"/>
        </w:rPr>
        <w:t>person</w:t>
      </w:r>
      <w:ins w:id="111" w:author="Ethan Mapes" w:date="2026-04-20T09:48:00Z" w16du:dateUtc="2026-04-20T16:48:00Z">
        <w:r w:rsidR="00674ACF">
          <w:rPr>
            <w:rFonts w:ascii="Calibri" w:eastAsia="Calibri" w:hAnsi="Calibri"/>
            <w:color w:val="000000" w:themeColor="text1"/>
            <w:sz w:val="24"/>
            <w:szCs w:val="24"/>
          </w:rPr>
          <w:t xml:space="preserve"> when the transaction occurs outside </w:t>
        </w:r>
        <w:r w:rsidR="0056176D">
          <w:rPr>
            <w:rFonts w:ascii="Calibri" w:eastAsia="Calibri" w:hAnsi="Calibri"/>
            <w:color w:val="000000" w:themeColor="text1"/>
            <w:sz w:val="24"/>
            <w:szCs w:val="24"/>
          </w:rPr>
          <w:t>of existing administrative procedures</w:t>
        </w:r>
      </w:ins>
      <w:ins w:id="112" w:author="Ethan Mapes" w:date="2026-04-20T11:49:00Z" w16du:dateUtc="2026-04-20T18:49:00Z">
        <w:r w:rsidR="00CF2544">
          <w:rPr>
            <w:rFonts w:ascii="Calibri" w:eastAsia="Calibri" w:hAnsi="Calibri"/>
            <w:color w:val="000000" w:themeColor="text1"/>
            <w:sz w:val="24"/>
            <w:szCs w:val="24"/>
          </w:rPr>
          <w:t xml:space="preserve"> and</w:t>
        </w:r>
      </w:ins>
      <w:ins w:id="113" w:author="Ethan Mapes" w:date="2026-04-20T11:50:00Z" w16du:dateUtc="2026-04-20T18:50:00Z">
        <w:r w:rsidR="00CF2544">
          <w:rPr>
            <w:rFonts w:ascii="Calibri" w:eastAsia="Calibri" w:hAnsi="Calibri"/>
            <w:color w:val="000000" w:themeColor="text1"/>
            <w:sz w:val="24"/>
            <w:szCs w:val="24"/>
          </w:rPr>
          <w:t xml:space="preserve">/or </w:t>
        </w:r>
        <w:r w:rsidR="00A42C4D">
          <w:rPr>
            <w:rFonts w:ascii="Calibri" w:eastAsia="Calibri" w:hAnsi="Calibri"/>
            <w:color w:val="000000" w:themeColor="text1"/>
            <w:sz w:val="24"/>
            <w:szCs w:val="24"/>
          </w:rPr>
          <w:t>outside of a central administrative office such as Business Affairs, Purchasing and Contracting Services</w:t>
        </w:r>
        <w:r w:rsidR="004216F4">
          <w:rPr>
            <w:rFonts w:ascii="Calibri" w:eastAsia="Calibri" w:hAnsi="Calibri"/>
            <w:color w:val="000000" w:themeColor="text1"/>
            <w:sz w:val="24"/>
            <w:szCs w:val="24"/>
          </w:rPr>
          <w:t>, and UO Advancement.</w:t>
        </w:r>
        <w:r w:rsidR="00CF2544">
          <w:rPr>
            <w:rFonts w:ascii="Calibri" w:eastAsia="Calibri" w:hAnsi="Calibri"/>
            <w:color w:val="000000" w:themeColor="text1"/>
            <w:sz w:val="24"/>
            <w:szCs w:val="24"/>
          </w:rPr>
          <w:t xml:space="preserve"> </w:t>
        </w:r>
      </w:ins>
      <w:del w:id="114" w:author="Ethan Mapes" w:date="2026-04-20T09:48:00Z" w16du:dateUtc="2026-04-20T16:48:00Z">
        <w:r w:rsidR="007B6102" w:rsidDel="00674ACF">
          <w:rPr>
            <w:rFonts w:ascii="Calibri" w:eastAsia="Calibri" w:hAnsi="Calibri"/>
            <w:color w:val="000000" w:themeColor="text1"/>
            <w:sz w:val="24"/>
            <w:szCs w:val="24"/>
          </w:rPr>
          <w:delText xml:space="preserve">. </w:delText>
        </w:r>
      </w:del>
    </w:p>
    <w:p w14:paraId="65B38A17" w14:textId="740FDF47" w:rsidR="002B2CDA" w:rsidRDefault="00D14087" w:rsidP="00FA7D21">
      <w:pPr>
        <w:pStyle w:val="ListParagraph"/>
        <w:numPr>
          <w:ilvl w:val="2"/>
          <w:numId w:val="3"/>
        </w:numPr>
        <w:jc w:val="both"/>
        <w:rPr>
          <w:rFonts w:ascii="Calibri" w:eastAsia="Calibri" w:hAnsi="Calibri"/>
          <w:color w:val="000000" w:themeColor="text1"/>
          <w:sz w:val="24"/>
          <w:szCs w:val="24"/>
        </w:rPr>
      </w:pPr>
      <w:r>
        <w:rPr>
          <w:rFonts w:ascii="Calibri" w:eastAsia="Calibri" w:hAnsi="Calibri"/>
          <w:color w:val="000000" w:themeColor="text1"/>
          <w:sz w:val="24"/>
          <w:szCs w:val="24"/>
        </w:rPr>
        <w:t>C</w:t>
      </w:r>
      <w:r w:rsidR="002B2CDA">
        <w:rPr>
          <w:rFonts w:ascii="Calibri" w:eastAsia="Calibri" w:hAnsi="Calibri"/>
          <w:color w:val="000000" w:themeColor="text1"/>
          <w:sz w:val="24"/>
          <w:szCs w:val="24"/>
        </w:rPr>
        <w:t xml:space="preserve">omplying with all terms and conditions of export license applications as instructed by the ECO. </w:t>
      </w:r>
    </w:p>
    <w:p w14:paraId="0D4972F6" w14:textId="2788759E" w:rsidR="00AA4CEE" w:rsidRDefault="002A4EBB" w:rsidP="00FA7D21">
      <w:pPr>
        <w:pStyle w:val="ListParagraph"/>
        <w:numPr>
          <w:ilvl w:val="2"/>
          <w:numId w:val="3"/>
        </w:numPr>
        <w:jc w:val="both"/>
        <w:rPr>
          <w:rFonts w:ascii="Calibri" w:eastAsia="Calibri" w:hAnsi="Calibri"/>
          <w:color w:val="000000" w:themeColor="text1"/>
          <w:sz w:val="24"/>
          <w:szCs w:val="24"/>
        </w:rPr>
      </w:pPr>
      <w:commentRangeStart w:id="115"/>
      <w:r>
        <w:rPr>
          <w:rFonts w:ascii="Calibri" w:eastAsia="Calibri" w:hAnsi="Calibri"/>
          <w:color w:val="000000" w:themeColor="text1"/>
          <w:sz w:val="24"/>
          <w:szCs w:val="24"/>
        </w:rPr>
        <w:t xml:space="preserve">Contacting the ECO in advance of any agreement </w:t>
      </w:r>
      <w:r w:rsidR="000422B7">
        <w:rPr>
          <w:rFonts w:ascii="Calibri" w:eastAsia="Calibri" w:hAnsi="Calibri"/>
          <w:color w:val="000000" w:themeColor="text1"/>
          <w:sz w:val="24"/>
          <w:szCs w:val="24"/>
        </w:rPr>
        <w:t>that</w:t>
      </w:r>
      <w:r>
        <w:rPr>
          <w:rFonts w:ascii="Calibri" w:eastAsia="Calibri" w:hAnsi="Calibri"/>
          <w:color w:val="000000" w:themeColor="text1"/>
          <w:sz w:val="24"/>
          <w:szCs w:val="24"/>
        </w:rPr>
        <w:t xml:space="preserve"> grants external parties access </w:t>
      </w:r>
      <w:r w:rsidR="008B4EEC">
        <w:rPr>
          <w:rFonts w:ascii="Calibri" w:eastAsia="Calibri" w:hAnsi="Calibri"/>
          <w:color w:val="000000" w:themeColor="text1"/>
          <w:sz w:val="24"/>
          <w:szCs w:val="24"/>
        </w:rPr>
        <w:t xml:space="preserve">to UO labs, institutes, or research centers. </w:t>
      </w:r>
      <w:commentRangeEnd w:id="115"/>
      <w:r w:rsidR="00CA797C">
        <w:rPr>
          <w:rStyle w:val="CommentReference"/>
          <w:rFonts w:ascii="Calibri" w:eastAsia="Calibri" w:hAnsi="Calibri"/>
          <w:color w:val="000000" w:themeColor="text1"/>
          <w:sz w:val="24"/>
          <w:szCs w:val="24"/>
        </w:rPr>
        <w:commentReference w:id="115"/>
      </w:r>
    </w:p>
    <w:p w14:paraId="593C3FC2" w14:textId="5439D7F8" w:rsidR="00613A41" w:rsidRDefault="00C83CB5" w:rsidP="00FA7D21">
      <w:pPr>
        <w:pStyle w:val="ListParagraph"/>
        <w:numPr>
          <w:ilvl w:val="2"/>
          <w:numId w:val="3"/>
        </w:numPr>
        <w:jc w:val="both"/>
        <w:rPr>
          <w:rFonts w:ascii="Calibri" w:eastAsia="Calibri" w:hAnsi="Calibri"/>
          <w:color w:val="000000" w:themeColor="text1"/>
          <w:sz w:val="24"/>
          <w:szCs w:val="24"/>
        </w:rPr>
      </w:pPr>
      <w:commentRangeStart w:id="116"/>
      <w:r>
        <w:rPr>
          <w:rFonts w:ascii="Calibri" w:eastAsia="Calibri" w:hAnsi="Calibri"/>
          <w:color w:val="000000" w:themeColor="text1"/>
          <w:sz w:val="24"/>
          <w:szCs w:val="24"/>
        </w:rPr>
        <w:t xml:space="preserve">Contacting the ECO in advance of external visitors, who are not known to be sponsored on UO non-immigrant visas, </w:t>
      </w:r>
      <w:r w:rsidR="000F385C">
        <w:rPr>
          <w:rFonts w:ascii="Calibri" w:eastAsia="Calibri" w:hAnsi="Calibri"/>
          <w:color w:val="000000" w:themeColor="text1"/>
          <w:sz w:val="24"/>
          <w:szCs w:val="24"/>
        </w:rPr>
        <w:t xml:space="preserve">who will have any form of access to UO labs, institutes, and research centers. </w:t>
      </w:r>
      <w:commentRangeEnd w:id="116"/>
      <w:r w:rsidR="00DE33DA">
        <w:rPr>
          <w:rStyle w:val="CommentReference"/>
          <w:rFonts w:ascii="Calibri" w:eastAsia="Calibri" w:hAnsi="Calibri"/>
          <w:color w:val="000000" w:themeColor="text1"/>
          <w:sz w:val="24"/>
          <w:szCs w:val="24"/>
        </w:rPr>
        <w:commentReference w:id="116"/>
      </w:r>
    </w:p>
    <w:p w14:paraId="60787C43" w14:textId="20896F85" w:rsidR="004B6569" w:rsidRPr="0008751B" w:rsidRDefault="004B6569" w:rsidP="0008751B">
      <w:pPr>
        <w:pStyle w:val="ListParagraph"/>
        <w:numPr>
          <w:ilvl w:val="2"/>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rPr>
          <w:rFonts w:cstheme="minorHAnsi"/>
          <w:sz w:val="24"/>
          <w:szCs w:val="24"/>
        </w:rPr>
      </w:pPr>
      <w:r w:rsidRPr="0008751B">
        <w:rPr>
          <w:rFonts w:cstheme="minorHAnsi"/>
          <w:sz w:val="24"/>
          <w:szCs w:val="24"/>
        </w:rPr>
        <w:t xml:space="preserve">Identifying the systems, applications, and data types used to store, process, or transmit information subject to export control or sanctions regulations, and ensuring such information is classified, safeguarded, and managed in accordance with the University’s Information Asset </w:t>
      </w:r>
      <w:r w:rsidRPr="0008751B">
        <w:rPr>
          <w:rFonts w:cstheme="minorHAnsi"/>
          <w:sz w:val="24"/>
          <w:szCs w:val="24"/>
        </w:rPr>
        <w:lastRenderedPageBreak/>
        <w:t xml:space="preserve">Classification &amp; Management Policy and any applicable </w:t>
      </w:r>
      <w:r w:rsidR="00190DF7" w:rsidRPr="0008751B">
        <w:rPr>
          <w:rFonts w:cstheme="minorHAnsi"/>
          <w:i/>
          <w:iCs/>
          <w:sz w:val="24"/>
          <w:szCs w:val="24"/>
        </w:rPr>
        <w:t>t</w:t>
      </w:r>
      <w:r w:rsidRPr="0008751B">
        <w:rPr>
          <w:rFonts w:cstheme="minorHAnsi"/>
          <w:i/>
          <w:iCs/>
          <w:sz w:val="24"/>
          <w:szCs w:val="24"/>
        </w:rPr>
        <w:t xml:space="preserve">echnology </w:t>
      </w:r>
      <w:r w:rsidR="00190DF7" w:rsidRPr="0008751B">
        <w:rPr>
          <w:rFonts w:cstheme="minorHAnsi"/>
          <w:i/>
          <w:iCs/>
          <w:sz w:val="24"/>
          <w:szCs w:val="24"/>
        </w:rPr>
        <w:t>c</w:t>
      </w:r>
      <w:r w:rsidRPr="0008751B">
        <w:rPr>
          <w:rFonts w:cstheme="minorHAnsi"/>
          <w:i/>
          <w:iCs/>
          <w:sz w:val="24"/>
          <w:szCs w:val="24"/>
        </w:rPr>
        <w:t xml:space="preserve">ontrol </w:t>
      </w:r>
      <w:r w:rsidR="00190DF7" w:rsidRPr="0008751B">
        <w:rPr>
          <w:rFonts w:cstheme="minorHAnsi"/>
          <w:i/>
          <w:iCs/>
          <w:sz w:val="24"/>
          <w:szCs w:val="24"/>
        </w:rPr>
        <w:t>p</w:t>
      </w:r>
      <w:r w:rsidRPr="0008751B">
        <w:rPr>
          <w:rFonts w:cstheme="minorHAnsi"/>
          <w:i/>
          <w:iCs/>
          <w:sz w:val="24"/>
          <w:szCs w:val="24"/>
        </w:rPr>
        <w:t>lans</w:t>
      </w:r>
      <w:r w:rsidRPr="0008751B">
        <w:rPr>
          <w:rFonts w:cstheme="minorHAnsi"/>
          <w:sz w:val="24"/>
          <w:szCs w:val="24"/>
        </w:rPr>
        <w:t>.</w:t>
      </w:r>
    </w:p>
    <w:p w14:paraId="56BDB5E4" w14:textId="77777777" w:rsidR="00152D4E" w:rsidRDefault="00152D4E" w:rsidP="0077521C">
      <w:pPr>
        <w:pStyle w:val="ListParagraph"/>
        <w:ind w:left="2160"/>
        <w:jc w:val="both"/>
        <w:rPr>
          <w:rFonts w:ascii="Calibri" w:eastAsia="Calibri" w:hAnsi="Calibri"/>
          <w:color w:val="000000" w:themeColor="text1"/>
          <w:sz w:val="24"/>
          <w:szCs w:val="24"/>
        </w:rPr>
      </w:pPr>
    </w:p>
    <w:p w14:paraId="234B4CB1" w14:textId="6A5A0806" w:rsidR="00273B04" w:rsidRDefault="00BE5967" w:rsidP="00FA7D21">
      <w:pPr>
        <w:pStyle w:val="ListParagraph"/>
        <w:numPr>
          <w:ilvl w:val="0"/>
          <w:numId w:val="3"/>
        </w:numPr>
        <w:jc w:val="both"/>
        <w:rPr>
          <w:rFonts w:ascii="Calibri" w:eastAsia="Calibri" w:hAnsi="Calibri"/>
          <w:b/>
          <w:bCs/>
          <w:color w:val="000000" w:themeColor="text1"/>
          <w:sz w:val="24"/>
          <w:szCs w:val="24"/>
        </w:rPr>
      </w:pPr>
      <w:r w:rsidRPr="00BE5967">
        <w:rPr>
          <w:rFonts w:ascii="Calibri" w:eastAsia="Calibri" w:hAnsi="Calibri"/>
          <w:b/>
          <w:bCs/>
          <w:color w:val="000000" w:themeColor="text1"/>
          <w:sz w:val="24"/>
          <w:szCs w:val="24"/>
        </w:rPr>
        <w:t>Procedures</w:t>
      </w:r>
    </w:p>
    <w:p w14:paraId="219C885B" w14:textId="77777777" w:rsidR="00B808DA" w:rsidRDefault="00B808DA" w:rsidP="00FA7D21">
      <w:pPr>
        <w:pStyle w:val="ListParagraph"/>
        <w:jc w:val="both"/>
        <w:rPr>
          <w:rFonts w:ascii="Calibri" w:eastAsia="Calibri" w:hAnsi="Calibri"/>
          <w:b/>
          <w:bCs/>
          <w:color w:val="000000" w:themeColor="text1"/>
          <w:sz w:val="24"/>
          <w:szCs w:val="24"/>
        </w:rPr>
      </w:pPr>
    </w:p>
    <w:p w14:paraId="218C30AE" w14:textId="26399CDE" w:rsidR="0B95D2CE" w:rsidRDefault="3A69069A" w:rsidP="00FA7D21">
      <w:pPr>
        <w:pStyle w:val="ListParagraph"/>
        <w:numPr>
          <w:ilvl w:val="1"/>
          <w:numId w:val="3"/>
        </w:numPr>
        <w:jc w:val="both"/>
        <w:rPr>
          <w:rFonts w:ascii="Calibri" w:eastAsia="Calibri" w:hAnsi="Calibri"/>
          <w:color w:val="000000" w:themeColor="text1"/>
          <w:sz w:val="24"/>
          <w:szCs w:val="24"/>
        </w:rPr>
      </w:pPr>
      <w:r w:rsidRPr="639728FA">
        <w:rPr>
          <w:rFonts w:ascii="Calibri" w:eastAsia="Calibri" w:hAnsi="Calibri"/>
          <w:color w:val="000000" w:themeColor="text1"/>
          <w:sz w:val="24"/>
          <w:szCs w:val="24"/>
        </w:rPr>
        <w:t xml:space="preserve">UO </w:t>
      </w:r>
      <w:r w:rsidR="65E42C3B" w:rsidRPr="70D99023">
        <w:rPr>
          <w:rFonts w:ascii="Calibri" w:eastAsia="Calibri" w:hAnsi="Calibri"/>
          <w:color w:val="000000" w:themeColor="text1"/>
          <w:sz w:val="24"/>
          <w:szCs w:val="24"/>
        </w:rPr>
        <w:t>e</w:t>
      </w:r>
      <w:r w:rsidR="5C4FED35" w:rsidRPr="70D99023">
        <w:rPr>
          <w:rFonts w:ascii="Calibri" w:eastAsia="Calibri" w:hAnsi="Calibri"/>
          <w:color w:val="000000" w:themeColor="text1"/>
          <w:sz w:val="24"/>
          <w:szCs w:val="24"/>
        </w:rPr>
        <w:t>xport</w:t>
      </w:r>
      <w:r w:rsidR="5C4FED35" w:rsidRPr="421D14B6">
        <w:rPr>
          <w:rFonts w:ascii="Calibri" w:eastAsia="Calibri" w:hAnsi="Calibri"/>
          <w:color w:val="000000" w:themeColor="text1"/>
          <w:sz w:val="24"/>
          <w:szCs w:val="24"/>
        </w:rPr>
        <w:t xml:space="preserve"> control procedures are typically </w:t>
      </w:r>
      <w:r w:rsidR="5C4FED35" w:rsidRPr="0BB14665">
        <w:rPr>
          <w:rFonts w:ascii="Calibri" w:eastAsia="Calibri" w:hAnsi="Calibri"/>
          <w:color w:val="000000" w:themeColor="text1"/>
          <w:sz w:val="24"/>
          <w:szCs w:val="24"/>
        </w:rPr>
        <w:t xml:space="preserve">embedded into </w:t>
      </w:r>
      <w:r w:rsidR="5C4FED35" w:rsidRPr="53CD6DDC">
        <w:rPr>
          <w:rFonts w:ascii="Calibri" w:eastAsia="Calibri" w:hAnsi="Calibri"/>
          <w:color w:val="000000" w:themeColor="text1"/>
          <w:sz w:val="24"/>
          <w:szCs w:val="24"/>
        </w:rPr>
        <w:t xml:space="preserve">existing administrative </w:t>
      </w:r>
      <w:r w:rsidR="5C4FED35" w:rsidRPr="3C649617">
        <w:rPr>
          <w:rFonts w:ascii="Calibri" w:eastAsia="Calibri" w:hAnsi="Calibri"/>
          <w:color w:val="000000" w:themeColor="text1"/>
          <w:sz w:val="24"/>
          <w:szCs w:val="24"/>
        </w:rPr>
        <w:t>processes</w:t>
      </w:r>
      <w:r w:rsidR="5C4FED35" w:rsidRPr="19E66D0A">
        <w:rPr>
          <w:rFonts w:ascii="Calibri" w:eastAsia="Calibri" w:hAnsi="Calibri"/>
          <w:color w:val="000000" w:themeColor="text1"/>
          <w:sz w:val="24"/>
          <w:szCs w:val="24"/>
        </w:rPr>
        <w:t>.</w:t>
      </w:r>
      <w:r w:rsidR="5C4FED35" w:rsidRPr="17643052">
        <w:rPr>
          <w:rFonts w:ascii="Calibri" w:eastAsia="Calibri" w:hAnsi="Calibri"/>
          <w:color w:val="000000" w:themeColor="text1"/>
          <w:sz w:val="24"/>
          <w:szCs w:val="24"/>
        </w:rPr>
        <w:t xml:space="preserve"> </w:t>
      </w:r>
      <w:r w:rsidR="3FC24ED8" w:rsidRPr="11732C70">
        <w:rPr>
          <w:rFonts w:ascii="Calibri" w:eastAsia="Calibri" w:hAnsi="Calibri"/>
          <w:color w:val="000000" w:themeColor="text1"/>
          <w:sz w:val="24"/>
          <w:szCs w:val="24"/>
        </w:rPr>
        <w:t>For further information about export control procedures</w:t>
      </w:r>
      <w:r w:rsidR="00277676">
        <w:rPr>
          <w:rFonts w:ascii="Calibri" w:eastAsia="Calibri" w:hAnsi="Calibri"/>
          <w:color w:val="000000" w:themeColor="text1"/>
          <w:sz w:val="24"/>
          <w:szCs w:val="24"/>
        </w:rPr>
        <w:t xml:space="preserve"> or </w:t>
      </w:r>
      <w:r w:rsidR="3FC24ED8" w:rsidRPr="07E449F1">
        <w:rPr>
          <w:rFonts w:ascii="Calibri" w:eastAsia="Calibri" w:hAnsi="Calibri"/>
          <w:color w:val="000000" w:themeColor="text1"/>
          <w:sz w:val="24"/>
          <w:szCs w:val="24"/>
        </w:rPr>
        <w:t xml:space="preserve">applicable federal </w:t>
      </w:r>
      <w:r w:rsidR="3FC24ED8" w:rsidRPr="205D9735">
        <w:rPr>
          <w:rFonts w:ascii="Calibri" w:eastAsia="Calibri" w:hAnsi="Calibri"/>
          <w:color w:val="000000" w:themeColor="text1"/>
          <w:sz w:val="24"/>
          <w:szCs w:val="24"/>
        </w:rPr>
        <w:t>regulations</w:t>
      </w:r>
      <w:r w:rsidR="1AEA80A8" w:rsidRPr="639728FA">
        <w:rPr>
          <w:rFonts w:ascii="Calibri" w:eastAsia="Calibri" w:hAnsi="Calibri"/>
          <w:color w:val="000000" w:themeColor="text1"/>
          <w:sz w:val="24"/>
          <w:szCs w:val="24"/>
        </w:rPr>
        <w:t xml:space="preserve">, visit the </w:t>
      </w:r>
      <w:hyperlink r:id="rId15" w:history="1">
        <w:r w:rsidR="1AEA80A8" w:rsidRPr="00EA5D4D">
          <w:rPr>
            <w:rStyle w:val="Hyperlink"/>
            <w:rFonts w:ascii="Calibri" w:eastAsia="Calibri" w:hAnsi="Calibri"/>
            <w:sz w:val="24"/>
            <w:szCs w:val="24"/>
          </w:rPr>
          <w:t>Office of Export Controls website</w:t>
        </w:r>
      </w:hyperlink>
      <w:r w:rsidR="00C91546">
        <w:rPr>
          <w:rFonts w:ascii="Calibri" w:eastAsia="Calibri" w:hAnsi="Calibri"/>
          <w:color w:val="000000" w:themeColor="text1"/>
          <w:sz w:val="24"/>
          <w:szCs w:val="24"/>
        </w:rPr>
        <w:t xml:space="preserve"> or </w:t>
      </w:r>
      <w:r w:rsidR="46AA3247" w:rsidRPr="639728FA">
        <w:rPr>
          <w:rFonts w:ascii="Calibri" w:eastAsia="Calibri" w:hAnsi="Calibri"/>
          <w:color w:val="000000" w:themeColor="text1"/>
          <w:sz w:val="24"/>
          <w:szCs w:val="24"/>
        </w:rPr>
        <w:t xml:space="preserve">email </w:t>
      </w:r>
      <w:hyperlink r:id="rId16">
        <w:r w:rsidR="46AA3247" w:rsidRPr="70D99023">
          <w:rPr>
            <w:rStyle w:val="Hyperlink"/>
            <w:rFonts w:ascii="Calibri" w:eastAsia="Calibri" w:hAnsi="Calibri"/>
            <w:sz w:val="24"/>
            <w:szCs w:val="24"/>
          </w:rPr>
          <w:t>exportcontrols@uoregon.edu</w:t>
        </w:r>
      </w:hyperlink>
      <w:r w:rsidR="46AA3247" w:rsidRPr="639728FA">
        <w:rPr>
          <w:rFonts w:ascii="Calibri" w:eastAsia="Calibri" w:hAnsi="Calibri"/>
          <w:color w:val="000000" w:themeColor="text1"/>
          <w:sz w:val="24"/>
          <w:szCs w:val="24"/>
        </w:rPr>
        <w:t xml:space="preserve">. </w:t>
      </w:r>
      <w:r w:rsidR="00C91546">
        <w:rPr>
          <w:rFonts w:ascii="Calibri" w:eastAsia="Calibri" w:hAnsi="Calibri"/>
          <w:color w:val="000000" w:themeColor="text1"/>
          <w:sz w:val="24"/>
          <w:szCs w:val="24"/>
        </w:rPr>
        <w:t xml:space="preserve"> </w:t>
      </w:r>
    </w:p>
    <w:p w14:paraId="00BAF02F" w14:textId="77777777" w:rsidR="00E90C95" w:rsidRDefault="00E90C95" w:rsidP="00E90C95">
      <w:pPr>
        <w:pStyle w:val="ListParagraph"/>
        <w:ind w:left="1440"/>
        <w:jc w:val="both"/>
        <w:rPr>
          <w:rFonts w:ascii="Calibri" w:eastAsia="Calibri" w:hAnsi="Calibri"/>
          <w:color w:val="000000" w:themeColor="text1"/>
          <w:sz w:val="24"/>
          <w:szCs w:val="24"/>
        </w:rPr>
      </w:pPr>
    </w:p>
    <w:p w14:paraId="2D912F19" w14:textId="58D284C1" w:rsidR="3FC24ED8" w:rsidRDefault="3FC24ED8" w:rsidP="00FA7D21">
      <w:pPr>
        <w:pStyle w:val="ListParagraph"/>
        <w:numPr>
          <w:ilvl w:val="2"/>
          <w:numId w:val="3"/>
        </w:numPr>
        <w:jc w:val="both"/>
        <w:rPr>
          <w:rFonts w:ascii="Calibri" w:eastAsia="Calibri" w:hAnsi="Calibri"/>
          <w:i/>
          <w:color w:val="000000" w:themeColor="text1"/>
          <w:sz w:val="24"/>
          <w:szCs w:val="24"/>
        </w:rPr>
      </w:pPr>
      <w:hyperlink r:id="rId17">
        <w:r w:rsidRPr="70D99023">
          <w:rPr>
            <w:rStyle w:val="Hyperlink"/>
            <w:rFonts w:ascii="Calibri" w:eastAsia="Calibri" w:hAnsi="Calibri"/>
            <w:i/>
            <w:sz w:val="24"/>
            <w:szCs w:val="24"/>
          </w:rPr>
          <w:t>Export Administration Regulations</w:t>
        </w:r>
      </w:hyperlink>
    </w:p>
    <w:p w14:paraId="328F3F6A" w14:textId="43301EAA" w:rsidR="11060BDF" w:rsidRDefault="3FC24ED8" w:rsidP="00FA7D21">
      <w:pPr>
        <w:pStyle w:val="ListParagraph"/>
        <w:numPr>
          <w:ilvl w:val="2"/>
          <w:numId w:val="3"/>
        </w:numPr>
        <w:jc w:val="both"/>
        <w:rPr>
          <w:rFonts w:ascii="Calibri" w:eastAsia="Calibri" w:hAnsi="Calibri"/>
          <w:i/>
          <w:color w:val="000000" w:themeColor="text1"/>
          <w:sz w:val="24"/>
          <w:szCs w:val="24"/>
        </w:rPr>
      </w:pPr>
      <w:hyperlink r:id="rId18">
        <w:r w:rsidRPr="70D99023">
          <w:rPr>
            <w:rStyle w:val="Hyperlink"/>
            <w:rFonts w:ascii="Calibri" w:eastAsia="Calibri" w:hAnsi="Calibri"/>
            <w:i/>
            <w:sz w:val="24"/>
            <w:szCs w:val="24"/>
          </w:rPr>
          <w:t>International Traffic in Arms Regulations</w:t>
        </w:r>
      </w:hyperlink>
    </w:p>
    <w:p w14:paraId="42735DE4" w14:textId="53737B9D" w:rsidR="56B7631C" w:rsidRDefault="3FC24ED8" w:rsidP="00FA7D21">
      <w:pPr>
        <w:pStyle w:val="ListParagraph"/>
        <w:numPr>
          <w:ilvl w:val="2"/>
          <w:numId w:val="3"/>
        </w:numPr>
        <w:jc w:val="both"/>
        <w:rPr>
          <w:rFonts w:ascii="Calibri" w:eastAsia="Calibri" w:hAnsi="Calibri"/>
          <w:i/>
          <w:color w:val="000000" w:themeColor="text1"/>
          <w:sz w:val="24"/>
          <w:szCs w:val="24"/>
        </w:rPr>
      </w:pPr>
      <w:hyperlink r:id="rId19">
        <w:r w:rsidRPr="70D99023">
          <w:rPr>
            <w:rStyle w:val="Hyperlink"/>
            <w:rFonts w:ascii="Calibri" w:eastAsia="Calibri" w:hAnsi="Calibri"/>
            <w:i/>
            <w:sz w:val="24"/>
            <w:szCs w:val="24"/>
          </w:rPr>
          <w:t>Office of Foreign Assets Control</w:t>
        </w:r>
      </w:hyperlink>
    </w:p>
    <w:p w14:paraId="3D02F072" w14:textId="0D8BC08A" w:rsidR="502CDDD8" w:rsidRPr="000C207E" w:rsidRDefault="3FC24ED8" w:rsidP="00FA7D21">
      <w:pPr>
        <w:pStyle w:val="ListParagraph"/>
        <w:numPr>
          <w:ilvl w:val="2"/>
          <w:numId w:val="3"/>
        </w:numPr>
        <w:jc w:val="both"/>
        <w:rPr>
          <w:rFonts w:ascii="Calibri" w:eastAsia="Calibri" w:hAnsi="Calibri"/>
          <w:i/>
          <w:color w:val="000000" w:themeColor="text1"/>
          <w:sz w:val="24"/>
          <w:szCs w:val="24"/>
        </w:rPr>
      </w:pPr>
      <w:hyperlink r:id="rId20">
        <w:r w:rsidRPr="70D99023">
          <w:rPr>
            <w:rStyle w:val="Hyperlink"/>
            <w:rFonts w:ascii="Calibri" w:eastAsia="Calibri" w:hAnsi="Calibri"/>
            <w:i/>
            <w:sz w:val="24"/>
            <w:szCs w:val="24"/>
          </w:rPr>
          <w:t>Foreign Trade Regulations</w:t>
        </w:r>
      </w:hyperlink>
    </w:p>
    <w:p w14:paraId="497CE5B4" w14:textId="77777777" w:rsidR="000C207E" w:rsidRDefault="000C207E" w:rsidP="000C207E">
      <w:pPr>
        <w:pStyle w:val="ListParagraph"/>
        <w:ind w:left="2160"/>
        <w:jc w:val="both"/>
        <w:rPr>
          <w:rFonts w:ascii="Calibri" w:eastAsia="Calibri" w:hAnsi="Calibri"/>
          <w:color w:val="000000" w:themeColor="text1"/>
          <w:sz w:val="24"/>
          <w:szCs w:val="24"/>
        </w:rPr>
      </w:pPr>
    </w:p>
    <w:p w14:paraId="182E3B1C" w14:textId="4E0041DD" w:rsidR="004C2DB6" w:rsidRDefault="001C2BF6" w:rsidP="00FA7D21">
      <w:pPr>
        <w:pStyle w:val="ListParagraph"/>
        <w:numPr>
          <w:ilvl w:val="0"/>
          <w:numId w:val="3"/>
        </w:numPr>
        <w:jc w:val="both"/>
        <w:rPr>
          <w:rFonts w:ascii="Calibri" w:eastAsia="Calibri" w:hAnsi="Calibri"/>
          <w:b/>
          <w:bCs/>
          <w:color w:val="000000" w:themeColor="text1"/>
          <w:sz w:val="24"/>
          <w:szCs w:val="24"/>
        </w:rPr>
      </w:pPr>
      <w:commentRangeStart w:id="117"/>
      <w:r w:rsidRPr="001C2BF6">
        <w:rPr>
          <w:rFonts w:ascii="Calibri" w:eastAsia="Calibri" w:hAnsi="Calibri"/>
          <w:b/>
          <w:bCs/>
          <w:color w:val="000000" w:themeColor="text1"/>
          <w:sz w:val="24"/>
          <w:szCs w:val="24"/>
        </w:rPr>
        <w:t xml:space="preserve">Appeals </w:t>
      </w:r>
      <w:commentRangeEnd w:id="117"/>
      <w:r w:rsidR="00E30F32">
        <w:rPr>
          <w:rStyle w:val="CommentReference"/>
          <w:rFonts w:ascii="Calibri" w:eastAsia="Calibri" w:hAnsi="Calibri"/>
          <w:b/>
          <w:bCs/>
          <w:color w:val="000000" w:themeColor="text1"/>
          <w:sz w:val="24"/>
          <w:szCs w:val="24"/>
        </w:rPr>
        <w:commentReference w:id="117"/>
      </w:r>
    </w:p>
    <w:p w14:paraId="293EB187" w14:textId="77777777" w:rsidR="00647D25" w:rsidRDefault="00647D25" w:rsidP="00FA7D21">
      <w:pPr>
        <w:pStyle w:val="ListParagraph"/>
        <w:jc w:val="both"/>
        <w:rPr>
          <w:rFonts w:ascii="Calibri" w:eastAsia="Calibri" w:hAnsi="Calibri"/>
          <w:b/>
          <w:bCs/>
          <w:color w:val="000000" w:themeColor="text1"/>
          <w:sz w:val="24"/>
          <w:szCs w:val="24"/>
        </w:rPr>
      </w:pPr>
    </w:p>
    <w:p w14:paraId="20275DD5" w14:textId="5095ED7D" w:rsidR="0089503F" w:rsidRDefault="00A9409A" w:rsidP="00FA7D21">
      <w:pPr>
        <w:ind w:left="720"/>
        <w:jc w:val="both"/>
        <w:rPr>
          <w:rFonts w:ascii="Calibri" w:eastAsia="Calibri" w:hAnsi="Calibri"/>
          <w:color w:val="000000" w:themeColor="text1"/>
          <w:sz w:val="24"/>
          <w:szCs w:val="24"/>
        </w:rPr>
      </w:pPr>
      <w:r>
        <w:rPr>
          <w:rFonts w:ascii="Calibri" w:eastAsia="Calibri" w:hAnsi="Calibri"/>
          <w:color w:val="000000" w:themeColor="text1"/>
          <w:sz w:val="24"/>
          <w:szCs w:val="24"/>
        </w:rPr>
        <w:t xml:space="preserve">Decisions under this policy may be appealed in writing to the </w:t>
      </w:r>
      <w:commentRangeStart w:id="118"/>
      <w:commentRangeStart w:id="119"/>
      <w:r>
        <w:rPr>
          <w:rFonts w:ascii="Calibri" w:eastAsia="Calibri" w:hAnsi="Calibri"/>
          <w:color w:val="000000" w:themeColor="text1"/>
          <w:sz w:val="24"/>
          <w:szCs w:val="24"/>
        </w:rPr>
        <w:t xml:space="preserve">President </w:t>
      </w:r>
      <w:commentRangeEnd w:id="118"/>
      <w:r>
        <w:rPr>
          <w:rStyle w:val="CommentReference"/>
          <w:rFonts w:ascii="Calibri" w:eastAsia="Calibri" w:hAnsi="Calibri"/>
          <w:color w:val="000000" w:themeColor="text1"/>
          <w:sz w:val="24"/>
          <w:szCs w:val="24"/>
        </w:rPr>
        <w:commentReference w:id="118"/>
      </w:r>
      <w:commentRangeEnd w:id="119"/>
      <w:r>
        <w:rPr>
          <w:rStyle w:val="CommentReference"/>
          <w:rFonts w:ascii="Calibri" w:eastAsia="Calibri" w:hAnsi="Calibri"/>
          <w:color w:val="000000" w:themeColor="text1"/>
          <w:sz w:val="24"/>
          <w:szCs w:val="24"/>
        </w:rPr>
        <w:commentReference w:id="119"/>
      </w:r>
      <w:r>
        <w:rPr>
          <w:rFonts w:ascii="Calibri" w:eastAsia="Calibri" w:hAnsi="Calibri"/>
          <w:color w:val="000000" w:themeColor="text1"/>
          <w:sz w:val="24"/>
          <w:szCs w:val="24"/>
        </w:rPr>
        <w:t xml:space="preserve">or designee(s). </w:t>
      </w:r>
      <w:r w:rsidR="00A13D40">
        <w:rPr>
          <w:rFonts w:ascii="Calibri" w:eastAsia="Calibri" w:hAnsi="Calibri"/>
          <w:color w:val="000000" w:themeColor="text1"/>
          <w:sz w:val="24"/>
          <w:szCs w:val="24"/>
        </w:rPr>
        <w:t>The President or designee(s) will create procedures and timelines associated with appeals</w:t>
      </w:r>
      <w:r w:rsidR="006E54D6">
        <w:rPr>
          <w:rFonts w:ascii="Calibri" w:eastAsia="Calibri" w:hAnsi="Calibri"/>
          <w:color w:val="000000" w:themeColor="text1"/>
          <w:sz w:val="24"/>
          <w:szCs w:val="24"/>
        </w:rPr>
        <w:t>.</w:t>
      </w:r>
    </w:p>
    <w:p w14:paraId="468D9D23" w14:textId="77777777" w:rsidR="0089503F" w:rsidRDefault="0089503F" w:rsidP="00FA7D21">
      <w:pPr>
        <w:jc w:val="both"/>
        <w:rPr>
          <w:rFonts w:ascii="Calibri" w:eastAsia="Calibri" w:hAnsi="Calibri"/>
          <w:color w:val="000000" w:themeColor="text1"/>
          <w:sz w:val="24"/>
          <w:szCs w:val="24"/>
        </w:rPr>
      </w:pPr>
    </w:p>
    <w:p w14:paraId="70D72D74" w14:textId="2FD58B53" w:rsidR="007D2D6B" w:rsidRPr="00E737DC" w:rsidRDefault="00E737DC" w:rsidP="00E737DC">
      <w:pPr>
        <w:rPr>
          <w:b/>
          <w:bCs/>
        </w:rPr>
      </w:pPr>
      <w:r>
        <w:rPr>
          <w:b/>
          <w:bCs/>
        </w:rPr>
        <w:t xml:space="preserve">    </w:t>
      </w:r>
      <w:r w:rsidRPr="00E737DC">
        <w:rPr>
          <w:b/>
          <w:bCs/>
        </w:rPr>
        <w:t>VIII.</w:t>
      </w:r>
      <w:r>
        <w:rPr>
          <w:b/>
          <w:bCs/>
        </w:rPr>
        <w:t xml:space="preserve"> </w:t>
      </w:r>
      <w:r w:rsidR="4952495F" w:rsidRPr="00E737DC">
        <w:rPr>
          <w:b/>
          <w:bCs/>
        </w:rPr>
        <w:t>Non-Compliance</w:t>
      </w:r>
    </w:p>
    <w:p w14:paraId="158D3541" w14:textId="77777777" w:rsidR="00647D25" w:rsidRDefault="00647D25" w:rsidP="00FA7D21">
      <w:pPr>
        <w:pStyle w:val="ListParagraph"/>
        <w:jc w:val="both"/>
        <w:rPr>
          <w:rFonts w:ascii="Calibri" w:eastAsia="Calibri" w:hAnsi="Calibri"/>
          <w:b/>
          <w:bCs/>
          <w:color w:val="000000" w:themeColor="text1"/>
          <w:sz w:val="24"/>
          <w:szCs w:val="24"/>
        </w:rPr>
      </w:pPr>
    </w:p>
    <w:p w14:paraId="5ACB074E" w14:textId="160550EE" w:rsidR="003A0C64" w:rsidRPr="003A0C64" w:rsidRDefault="005379D4" w:rsidP="00FA7D21">
      <w:pPr>
        <w:pStyle w:val="ListParagraph"/>
        <w:jc w:val="both"/>
        <w:rPr>
          <w:rFonts w:ascii="Calibri" w:eastAsia="Calibri" w:hAnsi="Calibri"/>
          <w:color w:val="000000" w:themeColor="text1"/>
          <w:sz w:val="24"/>
          <w:szCs w:val="24"/>
        </w:rPr>
      </w:pPr>
      <w:r w:rsidRPr="005379D4">
        <w:rPr>
          <w:rFonts w:ascii="Calibri" w:eastAsia="Calibri" w:hAnsi="Calibri"/>
          <w:color w:val="000000" w:themeColor="text1"/>
          <w:sz w:val="24"/>
          <w:szCs w:val="24"/>
        </w:rPr>
        <w:t xml:space="preserve">This policy has the force of law pursuant to ORS 352.087. Failure of </w:t>
      </w:r>
      <w:r w:rsidR="001D5EDE">
        <w:rPr>
          <w:rFonts w:ascii="Calibri" w:eastAsia="Calibri" w:hAnsi="Calibri"/>
          <w:i/>
          <w:iCs/>
          <w:color w:val="000000" w:themeColor="text1"/>
          <w:sz w:val="24"/>
          <w:szCs w:val="24"/>
        </w:rPr>
        <w:t>personnel</w:t>
      </w:r>
      <w:r w:rsidRPr="005379D4">
        <w:rPr>
          <w:rFonts w:ascii="Calibri" w:eastAsia="Calibri" w:hAnsi="Calibri"/>
          <w:color w:val="000000" w:themeColor="text1"/>
          <w:sz w:val="24"/>
          <w:szCs w:val="24"/>
        </w:rPr>
        <w:t xml:space="preserve"> to comply with this policy and its associated procedures will subject the employee to discipline</w:t>
      </w:r>
      <w:r w:rsidR="00807097">
        <w:rPr>
          <w:rFonts w:ascii="Calibri" w:eastAsia="Calibri" w:hAnsi="Calibri"/>
          <w:color w:val="000000" w:themeColor="text1"/>
          <w:sz w:val="24"/>
          <w:szCs w:val="24"/>
        </w:rPr>
        <w:t>,</w:t>
      </w:r>
      <w:r w:rsidRPr="005379D4">
        <w:rPr>
          <w:rFonts w:ascii="Calibri" w:eastAsia="Calibri" w:hAnsi="Calibri"/>
          <w:color w:val="000000" w:themeColor="text1"/>
          <w:sz w:val="24"/>
          <w:szCs w:val="24"/>
        </w:rPr>
        <w:t xml:space="preserve"> up to and including termination </w:t>
      </w:r>
      <w:r w:rsidR="00807097">
        <w:rPr>
          <w:rFonts w:ascii="Calibri" w:eastAsia="Calibri" w:hAnsi="Calibri"/>
          <w:color w:val="000000" w:themeColor="text1"/>
          <w:sz w:val="24"/>
          <w:szCs w:val="24"/>
        </w:rPr>
        <w:t>as</w:t>
      </w:r>
      <w:r w:rsidRPr="005379D4">
        <w:rPr>
          <w:rFonts w:ascii="Calibri" w:eastAsia="Calibri" w:hAnsi="Calibri"/>
          <w:color w:val="000000" w:themeColor="text1"/>
          <w:sz w:val="24"/>
          <w:szCs w:val="24"/>
        </w:rPr>
        <w:t xml:space="preserve"> consistent with applicable </w:t>
      </w:r>
      <w:r w:rsidR="00807097" w:rsidRPr="70D99023">
        <w:rPr>
          <w:rFonts w:ascii="Calibri" w:eastAsia="Calibri" w:hAnsi="Calibri"/>
          <w:color w:val="000000" w:themeColor="text1"/>
          <w:sz w:val="24"/>
          <w:szCs w:val="24"/>
        </w:rPr>
        <w:t>u</w:t>
      </w:r>
      <w:r w:rsidRPr="70D99023">
        <w:rPr>
          <w:rFonts w:ascii="Calibri" w:eastAsia="Calibri" w:hAnsi="Calibri"/>
          <w:color w:val="000000" w:themeColor="text1"/>
          <w:sz w:val="24"/>
          <w:szCs w:val="24"/>
        </w:rPr>
        <w:t>niversity</w:t>
      </w:r>
      <w:r w:rsidRPr="005379D4">
        <w:rPr>
          <w:rFonts w:ascii="Calibri" w:eastAsia="Calibri" w:hAnsi="Calibri"/>
          <w:color w:val="000000" w:themeColor="text1"/>
          <w:sz w:val="24"/>
          <w:szCs w:val="24"/>
        </w:rPr>
        <w:t xml:space="preserve"> policies and/or collective bargaining agreements.</w:t>
      </w:r>
    </w:p>
    <w:p w14:paraId="1738DDED" w14:textId="77777777" w:rsidR="004C2DB6" w:rsidRDefault="004C2DB6" w:rsidP="00FA7D21">
      <w:pPr>
        <w:jc w:val="both"/>
        <w:rPr>
          <w:rFonts w:ascii="Calibri" w:eastAsia="Calibri" w:hAnsi="Calibri"/>
          <w:color w:val="000000" w:themeColor="text1"/>
          <w:sz w:val="24"/>
          <w:szCs w:val="24"/>
        </w:rPr>
      </w:pPr>
    </w:p>
    <w:p w14:paraId="3DAAD88F" w14:textId="77777777" w:rsidR="004C2DB6" w:rsidRDefault="004C2DB6" w:rsidP="00FA7D21">
      <w:pPr>
        <w:jc w:val="both"/>
        <w:rPr>
          <w:rFonts w:ascii="Calibri" w:eastAsia="Calibri" w:hAnsi="Calibri"/>
          <w:color w:val="000000" w:themeColor="text1"/>
          <w:sz w:val="24"/>
          <w:szCs w:val="24"/>
        </w:rPr>
      </w:pPr>
    </w:p>
    <w:p w14:paraId="3F409706" w14:textId="77777777" w:rsidR="004C2DB6" w:rsidRDefault="004C2DB6" w:rsidP="00FA7D21">
      <w:pPr>
        <w:jc w:val="both"/>
        <w:rPr>
          <w:rFonts w:ascii="Calibri" w:eastAsia="Calibri" w:hAnsi="Calibri"/>
          <w:color w:val="000000" w:themeColor="text1"/>
          <w:sz w:val="24"/>
          <w:szCs w:val="24"/>
        </w:rPr>
      </w:pPr>
    </w:p>
    <w:p w14:paraId="2B115C47" w14:textId="77777777" w:rsidR="0046578E" w:rsidRPr="0046578E" w:rsidRDefault="0046578E" w:rsidP="00FA7D21">
      <w:pPr>
        <w:pStyle w:val="ListParagraph"/>
        <w:jc w:val="both"/>
        <w:rPr>
          <w:rFonts w:ascii="Calibri" w:eastAsia="Calibri" w:hAnsi="Calibri"/>
          <w:color w:val="000000" w:themeColor="text1"/>
          <w:sz w:val="24"/>
          <w:szCs w:val="24"/>
        </w:rPr>
      </w:pPr>
    </w:p>
    <w:p w14:paraId="2FA158E3" w14:textId="308F9176" w:rsidR="0046578E" w:rsidRPr="00082F79" w:rsidRDefault="0046578E" w:rsidP="00082F79">
      <w:pPr>
        <w:pStyle w:val="ListParagraph"/>
        <w:jc w:val="both"/>
        <w:rPr>
          <w:rFonts w:ascii="Calibri" w:eastAsia="Calibri" w:hAnsi="Calibri"/>
          <w:b/>
          <w:bCs/>
          <w:color w:val="000000" w:themeColor="text1"/>
          <w:sz w:val="24"/>
          <w:szCs w:val="24"/>
        </w:rPr>
      </w:pPr>
      <w:r w:rsidRPr="0046578E">
        <w:rPr>
          <w:rFonts w:ascii="Calibri" w:eastAsia="Calibri" w:hAnsi="Calibri"/>
          <w:b/>
          <w:bCs/>
          <w:color w:val="000000" w:themeColor="text1"/>
          <w:sz w:val="24"/>
          <w:szCs w:val="24"/>
        </w:rPr>
        <w:t xml:space="preserve"> </w:t>
      </w:r>
    </w:p>
    <w:p w14:paraId="0B5B2C69" w14:textId="77777777" w:rsidR="00A964B9" w:rsidRPr="00645810" w:rsidRDefault="00A964B9" w:rsidP="00FA7D21">
      <w:pPr>
        <w:spacing w:after="160" w:line="259" w:lineRule="auto"/>
        <w:contextualSpacing w:val="0"/>
        <w:jc w:val="both"/>
        <w:rPr>
          <w:sz w:val="24"/>
          <w:szCs w:val="24"/>
        </w:rPr>
      </w:pP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u w:val="single"/>
        </w:rPr>
        <w:tab/>
      </w:r>
      <w:r w:rsidRPr="00645810">
        <w:rPr>
          <w:sz w:val="24"/>
          <w:szCs w:val="24"/>
        </w:rPr>
        <w:t xml:space="preserve"> </w:t>
      </w:r>
    </w:p>
    <w:p w14:paraId="43C37D14" w14:textId="77777777" w:rsidR="00AD50E4" w:rsidRPr="00645810" w:rsidRDefault="00AD50E4" w:rsidP="00FA7D21">
      <w:pPr>
        <w:spacing w:after="160" w:line="259" w:lineRule="auto"/>
        <w:contextualSpacing w:val="0"/>
        <w:jc w:val="both"/>
        <w:rPr>
          <w:b/>
          <w:sz w:val="24"/>
          <w:szCs w:val="24"/>
        </w:rPr>
      </w:pPr>
      <w:r w:rsidRPr="00645810">
        <w:rPr>
          <w:b/>
          <w:sz w:val="24"/>
          <w:szCs w:val="24"/>
        </w:rPr>
        <w:t>Related Resources</w:t>
      </w:r>
    </w:p>
    <w:p w14:paraId="3DA2464D" w14:textId="64FE8B02" w:rsidR="000A0EEB" w:rsidRDefault="0093594C" w:rsidP="00FA7D21">
      <w:pPr>
        <w:spacing w:after="160" w:line="259" w:lineRule="auto"/>
        <w:contextualSpacing w:val="0"/>
        <w:jc w:val="both"/>
        <w:rPr>
          <w:sz w:val="24"/>
          <w:szCs w:val="24"/>
        </w:rPr>
      </w:pPr>
      <w:hyperlink r:id="rId21" w:history="1">
        <w:r>
          <w:rPr>
            <w:rStyle w:val="Hyperlink"/>
            <w:sz w:val="24"/>
            <w:szCs w:val="24"/>
          </w:rPr>
          <w:t>Office of E</w:t>
        </w:r>
        <w:r w:rsidR="009C4DB7" w:rsidRPr="00E50D16">
          <w:rPr>
            <w:rStyle w:val="Hyperlink"/>
            <w:sz w:val="24"/>
            <w:szCs w:val="24"/>
          </w:rPr>
          <w:t>xport Control</w:t>
        </w:r>
        <w:r>
          <w:rPr>
            <w:rStyle w:val="Hyperlink"/>
            <w:sz w:val="24"/>
            <w:szCs w:val="24"/>
          </w:rPr>
          <w:t>s</w:t>
        </w:r>
        <w:r w:rsidR="009C4DB7" w:rsidRPr="00E50D16">
          <w:rPr>
            <w:rStyle w:val="Hyperlink"/>
            <w:sz w:val="24"/>
            <w:szCs w:val="24"/>
          </w:rPr>
          <w:t xml:space="preserve"> website</w:t>
        </w:r>
      </w:hyperlink>
    </w:p>
    <w:p w14:paraId="0DCF3B74" w14:textId="35817C12" w:rsidR="00D43B7E" w:rsidRDefault="00D43B7E" w:rsidP="00FA7D21">
      <w:pPr>
        <w:spacing w:after="160" w:line="259" w:lineRule="auto"/>
        <w:contextualSpacing w:val="0"/>
        <w:jc w:val="both"/>
        <w:rPr>
          <w:sz w:val="24"/>
          <w:szCs w:val="24"/>
        </w:rPr>
      </w:pPr>
      <w:hyperlink r:id="rId22" w:history="1">
        <w:r w:rsidRPr="00D43B7E">
          <w:rPr>
            <w:rStyle w:val="Hyperlink"/>
            <w:sz w:val="24"/>
            <w:szCs w:val="24"/>
          </w:rPr>
          <w:t>Policy IV.04.02 Travel Policy</w:t>
        </w:r>
      </w:hyperlink>
    </w:p>
    <w:commentRangeStart w:id="120"/>
    <w:p w14:paraId="7B4CE61F" w14:textId="28A86EF7" w:rsidR="009C4DB7" w:rsidRDefault="00D43B7E" w:rsidP="004C7B18">
      <w:pPr>
        <w:tabs>
          <w:tab w:val="left" w:pos="3904"/>
        </w:tabs>
        <w:spacing w:after="160" w:line="259" w:lineRule="auto"/>
        <w:contextualSpacing w:val="0"/>
        <w:jc w:val="both"/>
        <w:rPr>
          <w:sz w:val="24"/>
          <w:szCs w:val="24"/>
        </w:rPr>
      </w:pPr>
      <w:r>
        <w:fldChar w:fldCharType="begin"/>
      </w:r>
      <w:r>
        <w:instrText>HYPERLINK "https://policies.uoregon.edu/vol-4-finance-administration-infrastructure/ch-4-business-affairs/printing-and-mailing"</w:instrText>
      </w:r>
      <w:r>
        <w:fldChar w:fldCharType="separate"/>
      </w:r>
      <w:r w:rsidR="003A2502" w:rsidRPr="00D43B7E">
        <w:rPr>
          <w:rStyle w:val="Hyperlink"/>
          <w:sz w:val="24"/>
          <w:szCs w:val="24"/>
        </w:rPr>
        <w:t>Policy IV.04.29 Printing and Mailing</w:t>
      </w:r>
      <w:r>
        <w:fldChar w:fldCharType="end"/>
      </w:r>
      <w:r w:rsidR="004C7B18">
        <w:rPr>
          <w:sz w:val="24"/>
          <w:szCs w:val="24"/>
        </w:rPr>
        <w:tab/>
      </w:r>
      <w:commentRangeEnd w:id="120"/>
      <w:r w:rsidR="00FE7917">
        <w:rPr>
          <w:rStyle w:val="CommentReference"/>
          <w:sz w:val="24"/>
          <w:szCs w:val="24"/>
        </w:rPr>
        <w:commentReference w:id="120"/>
      </w:r>
    </w:p>
    <w:p w14:paraId="72950B6D" w14:textId="1761361B" w:rsidR="004C7B18" w:rsidRDefault="004C7B18" w:rsidP="0008751B">
      <w:pPr>
        <w:tabs>
          <w:tab w:val="left" w:pos="3904"/>
        </w:tabs>
        <w:spacing w:after="160" w:line="259" w:lineRule="auto"/>
        <w:contextualSpacing w:val="0"/>
        <w:jc w:val="both"/>
        <w:rPr>
          <w:sz w:val="24"/>
          <w:szCs w:val="24"/>
        </w:rPr>
      </w:pPr>
      <w:hyperlink r:id="rId23" w:history="1">
        <w:r w:rsidRPr="004C7B18">
          <w:rPr>
            <w:rStyle w:val="Hyperlink"/>
            <w:sz w:val="24"/>
            <w:szCs w:val="24"/>
          </w:rPr>
          <w:t>Policy IV.06.01 Information Security Program</w:t>
        </w:r>
      </w:hyperlink>
    </w:p>
    <w:p w14:paraId="5EE4A252" w14:textId="47A3D72C" w:rsidR="000A0EEB" w:rsidRPr="00645810" w:rsidRDefault="00E50D16" w:rsidP="00FA7D21">
      <w:pPr>
        <w:spacing w:after="160" w:line="259" w:lineRule="auto"/>
        <w:contextualSpacing w:val="0"/>
        <w:jc w:val="both"/>
        <w:rPr>
          <w:sz w:val="24"/>
          <w:szCs w:val="24"/>
        </w:rPr>
      </w:pPr>
      <w:hyperlink r:id="rId24" w:history="1">
        <w:r w:rsidRPr="00B92253">
          <w:rPr>
            <w:rStyle w:val="Hyperlink"/>
            <w:sz w:val="24"/>
            <w:szCs w:val="24"/>
          </w:rPr>
          <w:t xml:space="preserve">Policy IV.06.02 </w:t>
        </w:r>
        <w:r w:rsidR="00EB30B7" w:rsidRPr="00B92253">
          <w:rPr>
            <w:rStyle w:val="Hyperlink"/>
            <w:sz w:val="24"/>
            <w:szCs w:val="24"/>
          </w:rPr>
          <w:t xml:space="preserve">Information Asset Management </w:t>
        </w:r>
        <w:r w:rsidR="0063442C" w:rsidRPr="00B92253">
          <w:rPr>
            <w:rStyle w:val="Hyperlink"/>
            <w:sz w:val="24"/>
            <w:szCs w:val="24"/>
          </w:rPr>
          <w:t>&amp; Classification Policy</w:t>
        </w:r>
      </w:hyperlink>
      <w:r w:rsidR="0063442C">
        <w:rPr>
          <w:sz w:val="24"/>
          <w:szCs w:val="24"/>
        </w:rPr>
        <w:t xml:space="preserve"> </w:t>
      </w:r>
    </w:p>
    <w:sectPr w:rsidR="000A0EEB" w:rsidRPr="00645810" w:rsidSect="00322B90">
      <w:headerReference w:type="default" r:id="rId25"/>
      <w:head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than Mapes" w:date="2026-01-06T10:11:00Z" w:initials="EM">
    <w:p w14:paraId="0A9A68B7" w14:textId="6B17B8BC" w:rsidR="00A8712A" w:rsidRDefault="00C173BF">
      <w:pPr>
        <w:pStyle w:val="CommentText"/>
      </w:pPr>
      <w:r>
        <w:rPr>
          <w:rStyle w:val="CommentReference"/>
        </w:rPr>
        <w:annotationRef/>
      </w:r>
      <w:r w:rsidRPr="218A99CC">
        <w:t>What do you like/not like about working with our office, etc.?</w:t>
      </w:r>
    </w:p>
    <w:p w14:paraId="50309F46" w14:textId="31C263B7" w:rsidR="00A8712A" w:rsidRDefault="00A8712A">
      <w:pPr>
        <w:pStyle w:val="CommentText"/>
      </w:pPr>
    </w:p>
    <w:p w14:paraId="63E754D9" w14:textId="32985FAD" w:rsidR="00A8712A" w:rsidRDefault="00C173BF">
      <w:pPr>
        <w:pStyle w:val="CommentText"/>
      </w:pPr>
      <w:r w:rsidRPr="3CDDD60F">
        <w:t>any other areas like non-STEM TCPs that befuddle me?</w:t>
      </w:r>
    </w:p>
  </w:comment>
  <w:comment w:id="1" w:author="Mandy Gettler Brown" w:date="2025-12-29T09:41:00Z" w:initials="MB">
    <w:p w14:paraId="42C85349" w14:textId="34AF3A19" w:rsidR="00852AB2" w:rsidRDefault="00852AB2">
      <w:pPr>
        <w:pStyle w:val="CommentText"/>
      </w:pPr>
      <w:r>
        <w:rPr>
          <w:rStyle w:val="CommentReference"/>
        </w:rPr>
        <w:annotationRef/>
      </w:r>
      <w:r w:rsidRPr="000F0772">
        <w:t>employees?</w:t>
      </w:r>
    </w:p>
  </w:comment>
  <w:comment w:id="2" w:author="Ethan Mapes" w:date="2026-03-05T11:41:00Z" w:initials="EM">
    <w:p w14:paraId="799567D9" w14:textId="0C676796" w:rsidR="00B9133E" w:rsidRDefault="00B9133E">
      <w:pPr>
        <w:pStyle w:val="CommentText"/>
      </w:pPr>
      <w:r>
        <w:rPr>
          <w:rStyle w:val="CommentReference"/>
        </w:rPr>
        <w:annotationRef/>
      </w:r>
      <w:r w:rsidRPr="0D8D6635">
        <w:t xml:space="preserve">Ask Senate about linking to EC website, and other adjacent policies. </w:t>
      </w:r>
    </w:p>
  </w:comment>
  <w:comment w:id="3" w:author="Mandy Gettler Brown" w:date="2026-03-11T09:37:00Z" w:initials="MG">
    <w:p w14:paraId="02352D77" w14:textId="77777777" w:rsidR="002F5841" w:rsidRDefault="002F5841" w:rsidP="002F5841">
      <w:pPr>
        <w:pStyle w:val="CommentText"/>
      </w:pPr>
      <w:r>
        <w:rPr>
          <w:rStyle w:val="CommentReference"/>
        </w:rPr>
        <w:annotationRef/>
      </w:r>
      <w:r>
        <w:t>I linked the export control website and related policies in the Related Resources section at the bottom of the policy.</w:t>
      </w:r>
    </w:p>
  </w:comment>
  <w:comment w:id="4" w:author="Mandy Gettler Brown" w:date="2025-12-29T09:42:00Z" w:initials="MB">
    <w:p w14:paraId="4055E78B" w14:textId="0986D6F4" w:rsidR="00852AB2" w:rsidRDefault="00852AB2">
      <w:pPr>
        <w:pStyle w:val="CommentText"/>
      </w:pPr>
      <w:r>
        <w:rPr>
          <w:rStyle w:val="CommentReference"/>
        </w:rPr>
        <w:annotationRef/>
      </w:r>
      <w:r w:rsidRPr="5E383B38">
        <w:t>national and economic security?</w:t>
      </w:r>
    </w:p>
  </w:comment>
  <w:comment w:id="5" w:author="Mandy Gettler Brown" w:date="2025-12-29T09:45:00Z" w:initials="MB">
    <w:p w14:paraId="2F04FF14" w14:textId="30F851A6" w:rsidR="00852AB2" w:rsidRDefault="00852AB2">
      <w:pPr>
        <w:pStyle w:val="CommentText"/>
      </w:pPr>
      <w:r>
        <w:rPr>
          <w:rStyle w:val="CommentReference"/>
        </w:rPr>
        <w:annotationRef/>
      </w:r>
      <w:r w:rsidRPr="54CCE5CE">
        <w:t>employees?</w:t>
      </w:r>
    </w:p>
  </w:comment>
  <w:comment w:id="6" w:author="Mandy Gettler Brown" w:date="2025-12-29T09:55:00Z" w:initials="MB">
    <w:p w14:paraId="1843C411" w14:textId="368AC09D" w:rsidR="00852AB2" w:rsidRDefault="00852AB2">
      <w:pPr>
        <w:pStyle w:val="CommentText"/>
      </w:pPr>
      <w:r>
        <w:rPr>
          <w:rStyle w:val="CommentReference"/>
        </w:rPr>
        <w:annotationRef/>
      </w:r>
      <w:r w:rsidRPr="71E84FCB">
        <w:t>Maybe consider reducing the length of this paragraph since the sentences seems similar. Maybe remove the first sentence and keep the</w:t>
      </w:r>
    </w:p>
    <w:p w14:paraId="0EE99C0F" w14:textId="609745D9" w:rsidR="00852AB2" w:rsidRDefault="00852AB2">
      <w:pPr>
        <w:pStyle w:val="CommentText"/>
      </w:pPr>
      <w:r w:rsidRPr="45249F79">
        <w:t>others?</w:t>
      </w:r>
    </w:p>
    <w:p w14:paraId="6C199532" w14:textId="53C81AE3" w:rsidR="00852AB2" w:rsidRDefault="00852AB2">
      <w:pPr>
        <w:pStyle w:val="CommentText"/>
      </w:pPr>
    </w:p>
  </w:comment>
  <w:comment w:id="21" w:author="Ethan Mapes" w:date="2026-04-20T09:57:00Z" w:initials="EM">
    <w:p w14:paraId="5520FDFE" w14:textId="77777777" w:rsidR="001671C5" w:rsidRDefault="001671C5" w:rsidP="001671C5">
      <w:pPr>
        <w:pStyle w:val="CommentText"/>
      </w:pPr>
      <w:r>
        <w:rPr>
          <w:rStyle w:val="CommentReference"/>
        </w:rPr>
        <w:annotationRef/>
      </w:r>
      <w:r>
        <w:t xml:space="preserve">OtP asks if we should use “university personnel” so that it’s clear who this refers to. I do however think we cover that in the below definition. </w:t>
      </w:r>
    </w:p>
  </w:comment>
  <w:comment w:id="22" w:author="Jessica Price" w:date="2026-04-15T14:01:00Z" w:initials="JP">
    <w:p w14:paraId="25A3D637" w14:textId="7BF69D6B" w:rsidR="002977ED" w:rsidRDefault="002977ED">
      <w:pPr>
        <w:pStyle w:val="CommentText"/>
      </w:pPr>
      <w:r>
        <w:rPr>
          <w:rStyle w:val="CommentReference"/>
        </w:rPr>
        <w:annotationRef/>
      </w:r>
      <w:r w:rsidRPr="70CCBD86">
        <w:t>perhaps - academic freedom, nondiscrimination, and international collaboration.</w:t>
      </w:r>
    </w:p>
    <w:p w14:paraId="704E6D85" w14:textId="7A6E2BA1" w:rsidR="002977ED" w:rsidRDefault="002977ED">
      <w:pPr>
        <w:pStyle w:val="CommentText"/>
      </w:pPr>
    </w:p>
    <w:p w14:paraId="3CBBEF91" w14:textId="5A762D44" w:rsidR="002977ED" w:rsidRDefault="002977ED">
      <w:pPr>
        <w:pStyle w:val="CommentText"/>
      </w:pPr>
      <w:r w:rsidRPr="6053C4F7">
        <w:t>(nondiscrimination based on national origin has somewhat awkward phrasing</w:t>
      </w:r>
    </w:p>
  </w:comment>
  <w:comment w:id="24" w:author="Ethan Mapes" w:date="2025-12-31T10:34:00Z" w:initials="EM">
    <w:p w14:paraId="7746D151" w14:textId="25BCB09B" w:rsidR="00A8712A" w:rsidRDefault="00C173BF">
      <w:pPr>
        <w:pStyle w:val="CommentText"/>
      </w:pPr>
      <w:r>
        <w:rPr>
          <w:rStyle w:val="CommentReference"/>
        </w:rPr>
        <w:annotationRef/>
      </w:r>
      <w:r w:rsidRPr="67945DFE">
        <w:t xml:space="preserve">Have group focus on this section. </w:t>
      </w:r>
    </w:p>
  </w:comment>
  <w:comment w:id="23" w:author="Leland VanBrunt" w:date="2026-02-05T09:16:00Z" w:initials="LV">
    <w:p w14:paraId="153E71DF" w14:textId="77777777" w:rsidR="004D25E0" w:rsidRDefault="004D25E0" w:rsidP="004D25E0">
      <w:r>
        <w:rPr>
          <w:rStyle w:val="CommentReference"/>
        </w:rPr>
        <w:annotationRef/>
      </w:r>
      <w:r>
        <w:rPr>
          <w:sz w:val="20"/>
          <w:szCs w:val="20"/>
        </w:rPr>
        <w:t>It may be helpful to have definitions for data classification types in this section. Most data under export control is probably high risk. We should also  include a reference to that policy from the definition.</w:t>
      </w:r>
    </w:p>
    <w:p w14:paraId="17A33A2D" w14:textId="77777777" w:rsidR="004D25E0" w:rsidRDefault="004D25E0" w:rsidP="004D25E0"/>
    <w:p w14:paraId="6BFB92BB" w14:textId="77777777" w:rsidR="004D25E0" w:rsidRDefault="004D25E0" w:rsidP="004D25E0">
      <w:r>
        <w:rPr>
          <w:b/>
          <w:bCs/>
          <w:i/>
          <w:iCs/>
          <w:sz w:val="20"/>
          <w:szCs w:val="20"/>
        </w:rPr>
        <w:t>High Risk Data</w:t>
      </w:r>
      <w:r>
        <w:rPr>
          <w:sz w:val="20"/>
          <w:szCs w:val="20"/>
        </w:rPr>
        <w:t xml:space="preserve"> - Data is classified as High Risk (the most sensitive/critical classification) if the loss of confidentiality, integrity, or availability of the data would have high strategic, compliance, operational, financial, or reputational risk to the University. Privacy, confidentiality, integrity, and availability are important and must be protected. Access to High Risk data must be controlled from creation to destruction, and shall be granted only to those persons affiliated with the University who require such access in order to perform their job, or to those individuals permitted by state or federal law. The confidentiality of data is of primary importance, although the integrity of the data must also be ensured. Access to High Risk data must be requested from, and authorized by, the Data Trustee or Steward who is responsible for the data.</w:t>
      </w:r>
    </w:p>
    <w:p w14:paraId="2D390D97" w14:textId="77777777" w:rsidR="004D25E0" w:rsidRDefault="004D25E0" w:rsidP="004D25E0"/>
    <w:p w14:paraId="0B72368D" w14:textId="77777777" w:rsidR="004D25E0" w:rsidRDefault="004D25E0" w:rsidP="004D25E0">
      <w:r>
        <w:rPr>
          <w:b/>
          <w:bCs/>
          <w:i/>
          <w:iCs/>
          <w:sz w:val="20"/>
          <w:szCs w:val="20"/>
        </w:rPr>
        <w:t>Information Asset Classification &amp; Management polic</w:t>
      </w:r>
      <w:r>
        <w:rPr>
          <w:i/>
          <w:iCs/>
          <w:sz w:val="20"/>
          <w:szCs w:val="20"/>
        </w:rPr>
        <w:t xml:space="preserve">y </w:t>
      </w:r>
      <w:r>
        <w:rPr>
          <w:sz w:val="20"/>
          <w:szCs w:val="20"/>
        </w:rPr>
        <w:t xml:space="preserve">- </w:t>
      </w:r>
      <w:hyperlink r:id="rId1" w:history="1">
        <w:r w:rsidRPr="006C575D">
          <w:rPr>
            <w:rStyle w:val="Hyperlink"/>
            <w:sz w:val="20"/>
            <w:szCs w:val="20"/>
          </w:rPr>
          <w:t>https://policies.uoregon.edu/vol-4-finance-administration-infrastructure/ch-6-information-technology/information-asset</w:t>
        </w:r>
      </w:hyperlink>
    </w:p>
  </w:comment>
  <w:comment w:id="25" w:author="Kate Petcosky" w:date="2026-04-13T17:21:00Z" w:initials="KP">
    <w:p w14:paraId="04710165" w14:textId="3AB026AD" w:rsidR="002977ED" w:rsidRDefault="002977ED">
      <w:pPr>
        <w:pStyle w:val="CommentText"/>
      </w:pPr>
      <w:r>
        <w:rPr>
          <w:rStyle w:val="CommentReference"/>
        </w:rPr>
        <w:annotationRef/>
      </w:r>
      <w:r w:rsidRPr="518E72A0">
        <w:t>does this also need the "biological or chemical" example offered above? (i defer to Jessica &amp; team)</w:t>
      </w:r>
    </w:p>
  </w:comment>
  <w:comment w:id="26" w:author="Ethan Mapes" w:date="2026-04-14T10:57:00Z" w:initials="EM">
    <w:p w14:paraId="1F50AA4E" w14:textId="659C650B" w:rsidR="002977ED" w:rsidRDefault="002977ED">
      <w:pPr>
        <w:pStyle w:val="CommentText"/>
      </w:pPr>
      <w:r>
        <w:rPr>
          <w:rStyle w:val="CommentReference"/>
        </w:rPr>
        <w:annotationRef/>
      </w:r>
      <w:r w:rsidRPr="7142E6DA">
        <w:t xml:space="preserve">Good question and I'd lean toward not updating this definition, but open to thoughts from </w:t>
      </w:r>
      <w:r>
        <w:fldChar w:fldCharType="begin"/>
      </w:r>
      <w:r>
        <w:instrText xml:space="preserve"> HYPERLINK "mailto:jgprice@uoregon.edu"</w:instrText>
      </w:r>
      <w:bookmarkStart w:id="29" w:name="_@_981307DA8CF847B69C2364153ED0B5DDZ"/>
      <w:r>
        <w:fldChar w:fldCharType="separate"/>
      </w:r>
      <w:bookmarkEnd w:id="29"/>
      <w:r w:rsidRPr="098CD1F5">
        <w:rPr>
          <w:noProof/>
        </w:rPr>
        <w:t>@Jessica Price</w:t>
      </w:r>
      <w:r>
        <w:fldChar w:fldCharType="end"/>
      </w:r>
      <w:r w:rsidRPr="47A15D17">
        <w:t xml:space="preserve"> and </w:t>
      </w:r>
      <w:r>
        <w:fldChar w:fldCharType="begin"/>
      </w:r>
      <w:r>
        <w:instrText xml:space="preserve"> HYPERLINK "mailto:mandyl@uoregon.edu"</w:instrText>
      </w:r>
      <w:bookmarkStart w:id="30" w:name="_@_345C7AF046444D8DA43561A64F0028D5Z"/>
      <w:r>
        <w:fldChar w:fldCharType="separate"/>
      </w:r>
      <w:bookmarkEnd w:id="30"/>
      <w:r w:rsidRPr="03ADA02F">
        <w:rPr>
          <w:noProof/>
        </w:rPr>
        <w:t>@Mandy Gettler Brown</w:t>
      </w:r>
      <w:r>
        <w:fldChar w:fldCharType="end"/>
      </w:r>
      <w:r w:rsidRPr="3BF7BDF7">
        <w:t xml:space="preserve">. Deemed exports with chemical and biological specimens would typically occur through accessing controlled genetic engineering processes, synthesis processes, etc. This is technically captured by "technology". Maybe we consider adding the definition of "technology" to the list: information necessary for the development, production, or use of an item. </w:t>
      </w:r>
    </w:p>
  </w:comment>
  <w:comment w:id="27" w:author="Mandy Gettler Brown" w:date="2026-04-14T11:12:00Z" w:initials="MB">
    <w:p w14:paraId="6E78CA66" w14:textId="6196D4E8" w:rsidR="002977ED" w:rsidRDefault="002977ED">
      <w:pPr>
        <w:pStyle w:val="CommentText"/>
      </w:pPr>
      <w:r>
        <w:rPr>
          <w:rStyle w:val="CommentReference"/>
        </w:rPr>
        <w:annotationRef/>
      </w:r>
      <w:r w:rsidRPr="4FF45480">
        <w:t>What if we add a statement to the definition of deemed export: "Technology includes the information necessary for the development, production, or use of an item, which could include chemical and biological specimens." That way, we don't add a definition for a term we don't use in the policy, but also acknowledge that biological and chemical specimens could be included in "technology," which not be apparent to someone who doesn't have deep knowledge.</w:t>
      </w:r>
    </w:p>
  </w:comment>
  <w:comment w:id="28" w:author="Ethan Mapes" w:date="2026-04-14T11:23:00Z" w:initials="EM">
    <w:p w14:paraId="7DF2BCEA" w14:textId="5BBA5CE0" w:rsidR="002977ED" w:rsidRDefault="002977ED">
      <w:pPr>
        <w:pStyle w:val="CommentText"/>
      </w:pPr>
      <w:r>
        <w:rPr>
          <w:rStyle w:val="CommentReference"/>
        </w:rPr>
        <w:annotationRef/>
      </w:r>
      <w:r w:rsidRPr="33C01DD7">
        <w:t>Perfect, done. Thanks Kate and Mandy for this valuable input!</w:t>
      </w:r>
    </w:p>
  </w:comment>
  <w:comment w:id="31" w:author="Mandy Gettler Brown" w:date="2025-12-29T09:59:00Z" w:initials="MB">
    <w:p w14:paraId="585A0E22" w14:textId="684A84B6" w:rsidR="00852AB2" w:rsidRDefault="00852AB2">
      <w:pPr>
        <w:pStyle w:val="CommentText"/>
      </w:pPr>
      <w:r>
        <w:rPr>
          <w:rStyle w:val="CommentReference"/>
        </w:rPr>
        <w:annotationRef/>
      </w:r>
      <w:r w:rsidRPr="1336B47D">
        <w:t>Maybe, "controlled items, technology, or source code"? I want to avoid faculty in the humanities and social sciences thinking that sine they don't work with "technology" the policy doesn't apply to their activities.</w:t>
      </w:r>
    </w:p>
  </w:comment>
  <w:comment w:id="32" w:author="Mandy Gettler Brown" w:date="2026-03-11T10:18:00Z" w:initials="MG">
    <w:p w14:paraId="4FF98764" w14:textId="77777777" w:rsidR="00F958D1" w:rsidRDefault="006434E8" w:rsidP="00F958D1">
      <w:pPr>
        <w:pStyle w:val="CommentText"/>
      </w:pPr>
      <w:r>
        <w:rPr>
          <w:rStyle w:val="CommentReference"/>
        </w:rPr>
        <w:annotationRef/>
      </w:r>
      <w:r w:rsidR="00F958D1">
        <w:t xml:space="preserve">I’ve drawn this definition from </w:t>
      </w:r>
      <w:r w:rsidR="00F958D1">
        <w:rPr>
          <w:color w:val="333333"/>
          <w:highlight w:val="white"/>
        </w:rPr>
        <w:t>15 CFR 760.1(a)</w:t>
      </w:r>
      <w:r w:rsidR="00F958D1">
        <w:t>. By spelling out that foreign person also includes foreign entities, I think we can simply some of the policy language below.</w:t>
      </w:r>
    </w:p>
  </w:comment>
  <w:comment w:id="34" w:author="Mandy Gettler Brown" w:date="2025-12-29T10:08:00Z" w:initials="MB">
    <w:p w14:paraId="20CAAE13" w14:textId="41812D2A" w:rsidR="00852AB2" w:rsidRDefault="00852AB2">
      <w:pPr>
        <w:pStyle w:val="CommentText"/>
      </w:pPr>
      <w:r>
        <w:rPr>
          <w:rStyle w:val="CommentReference"/>
        </w:rPr>
        <w:annotationRef/>
      </w:r>
      <w:r w:rsidRPr="0A3419FD">
        <w:t xml:space="preserve">I'm wondering if we can come up with a plain language definition here for the FRE. </w:t>
      </w:r>
    </w:p>
    <w:p w14:paraId="60D4BCF4" w14:textId="6195C915" w:rsidR="00852AB2" w:rsidRDefault="00852AB2">
      <w:pPr>
        <w:pStyle w:val="CommentText"/>
      </w:pPr>
    </w:p>
    <w:p w14:paraId="38FF70E5" w14:textId="38837353" w:rsidR="00852AB2" w:rsidRDefault="00852AB2">
      <w:pPr>
        <w:pStyle w:val="CommentText"/>
      </w:pPr>
      <w:r w:rsidRPr="1D7661F6">
        <w:t>"An exemption from export control regulations for basic and applied fundamental research carried out in the U.S. that is intended for broad publication, as determined by the ECO. Items, software, equipment, and research conducted abroad do not qualify."</w:t>
      </w:r>
    </w:p>
    <w:p w14:paraId="586B8907" w14:textId="4150DE8C" w:rsidR="00852AB2" w:rsidRDefault="00852AB2">
      <w:pPr>
        <w:pStyle w:val="CommentText"/>
      </w:pPr>
    </w:p>
    <w:p w14:paraId="074503B6" w14:textId="25B7EB95" w:rsidR="00852AB2" w:rsidRDefault="00852AB2">
      <w:pPr>
        <w:pStyle w:val="CommentText"/>
      </w:pPr>
      <w:r w:rsidRPr="79779963">
        <w:t>At minimum, consider adding to "technology or software" so that those in the humanities or social sciences don't mistaken think export controls don't apply to their activities.</w:t>
      </w:r>
    </w:p>
  </w:comment>
  <w:comment w:id="35" w:author="Mandy Gettler Brown" w:date="2026-03-11T09:51:00Z" w:initials="MG">
    <w:p w14:paraId="7E823523" w14:textId="77777777" w:rsidR="006D7E51" w:rsidRDefault="00864363" w:rsidP="006D7E51">
      <w:pPr>
        <w:pStyle w:val="CommentText"/>
      </w:pPr>
      <w:r>
        <w:rPr>
          <w:rStyle w:val="CommentReference"/>
        </w:rPr>
        <w:annotationRef/>
      </w:r>
      <w:r w:rsidR="006D7E51">
        <w:t>I’m inclined to remove this section from definitions since the language extends beyond a description of the term. I also don’t want to debate any of these statements with faculty or the Senate, since the statements are not squarely in our export control lane.</w:t>
      </w:r>
    </w:p>
  </w:comment>
  <w:comment w:id="36" w:author="Ethan Mapes" w:date="2026-04-20T09:21:00Z" w:initials="EM">
    <w:p w14:paraId="35AEA8F9" w14:textId="77777777" w:rsidR="008F04C8" w:rsidRDefault="008F04C8" w:rsidP="008F04C8">
      <w:pPr>
        <w:pStyle w:val="CommentText"/>
      </w:pPr>
      <w:r>
        <w:rPr>
          <w:rStyle w:val="CommentReference"/>
        </w:rPr>
        <w:annotationRef/>
      </w:r>
      <w:r>
        <w:t xml:space="preserve">Dennis asks if we should include UG employees. Rarely? Consider Phuc in CAMCOR (with that logic, we would need to catch every intl student employee on campus in STEM. </w:t>
      </w:r>
    </w:p>
  </w:comment>
  <w:comment w:id="38" w:author="Ethan Mapes" w:date="2025-12-30T13:53:00Z" w:initials="EM">
    <w:p w14:paraId="3CCE1DE4" w14:textId="66F04869" w:rsidR="00A8712A" w:rsidRDefault="00C173BF">
      <w:pPr>
        <w:pStyle w:val="CommentText"/>
      </w:pPr>
      <w:r>
        <w:rPr>
          <w:rStyle w:val="CommentReference"/>
        </w:rPr>
        <w:annotationRef/>
      </w:r>
      <w:r w:rsidRPr="72E07FEF">
        <w:t xml:space="preserve">Seems this isn't mentioned elsewhere. It ought to be. </w:t>
      </w:r>
    </w:p>
  </w:comment>
  <w:comment w:id="39" w:author="Ethan Mapes" w:date="2025-12-30T13:53:00Z" w:initials="EM">
    <w:p w14:paraId="71E77268" w14:textId="3991B4F6" w:rsidR="00A8712A" w:rsidRDefault="00C173BF">
      <w:pPr>
        <w:pStyle w:val="CommentText"/>
      </w:pPr>
      <w:r>
        <w:rPr>
          <w:rStyle w:val="CommentReference"/>
        </w:rPr>
        <w:annotationRef/>
      </w:r>
      <w:r w:rsidRPr="7BD22FFD">
        <w:t xml:space="preserve">Seems this isn't mentioned elsewhere. It ought to be. </w:t>
      </w:r>
    </w:p>
  </w:comment>
  <w:comment w:id="40" w:author="Ethan Mapes" w:date="2025-12-30T13:53:00Z" w:initials="EM">
    <w:p w14:paraId="70CB1359" w14:textId="5D123A4C" w:rsidR="00A8712A" w:rsidRDefault="00C173BF">
      <w:pPr>
        <w:pStyle w:val="CommentText"/>
      </w:pPr>
      <w:r>
        <w:rPr>
          <w:rStyle w:val="CommentReference"/>
        </w:rPr>
        <w:annotationRef/>
      </w:r>
      <w:r w:rsidRPr="408D2E95">
        <w:t xml:space="preserve">Seems this isn't mentioned elsewhere. It ought to be. </w:t>
      </w:r>
    </w:p>
  </w:comment>
  <w:comment w:id="41" w:author="Ethan Mapes" w:date="2026-01-06T10:10:00Z" w:initials="EM">
    <w:p w14:paraId="6EFC91A1" w14:textId="3F0E4D28" w:rsidR="00A8712A" w:rsidRDefault="00C173BF">
      <w:pPr>
        <w:pStyle w:val="CommentText"/>
      </w:pPr>
      <w:r>
        <w:rPr>
          <w:rStyle w:val="CommentReference"/>
        </w:rPr>
        <w:annotationRef/>
      </w:r>
      <w:r w:rsidRPr="45BD4962">
        <w:t>For the group: Do we even want to have TCPs for non-STEM programs?</w:t>
      </w:r>
    </w:p>
  </w:comment>
  <w:comment w:id="45" w:author="Ethan Mapes" w:date="2026-04-20T09:26:00Z" w:initials="EM">
    <w:p w14:paraId="0B5B74F2" w14:textId="77777777" w:rsidR="00FA36F8" w:rsidRDefault="00FA36F8" w:rsidP="00FA36F8">
      <w:pPr>
        <w:pStyle w:val="CommentText"/>
      </w:pPr>
      <w:r>
        <w:rPr>
          <w:rStyle w:val="CommentReference"/>
        </w:rPr>
        <w:annotationRef/>
      </w:r>
      <w:r>
        <w:t xml:space="preserve">Dennis asks if this can be placed higher up to set the tone. </w:t>
      </w:r>
    </w:p>
  </w:comment>
  <w:comment w:id="48" w:author="Deanne Unruh" w:date="2026-04-13T09:31:00Z" w:initials="DU">
    <w:p w14:paraId="08CBFCBB" w14:textId="45819E25" w:rsidR="002977ED" w:rsidRDefault="002977ED">
      <w:pPr>
        <w:pStyle w:val="CommentText"/>
      </w:pPr>
      <w:r>
        <w:rPr>
          <w:rStyle w:val="CommentReference"/>
        </w:rPr>
        <w:annotationRef/>
      </w:r>
      <w:r w:rsidRPr="58A9ADA5">
        <w:t>in reference to Darren's comment below for expansion</w:t>
      </w:r>
    </w:p>
  </w:comment>
  <w:comment w:id="49" w:author="Mandy Gettler Brown" w:date="2026-03-11T10:06:00Z" w:initials="MG">
    <w:p w14:paraId="77FC7FF3" w14:textId="1D4E39BA" w:rsidR="004F08BD" w:rsidRDefault="004F08BD" w:rsidP="004F08BD">
      <w:pPr>
        <w:pStyle w:val="CommentText"/>
      </w:pPr>
      <w:r>
        <w:rPr>
          <w:rStyle w:val="CommentReference"/>
        </w:rPr>
        <w:annotationRef/>
      </w:r>
      <w:r>
        <w:t>Throughout the policy, our list of what export controls cover varies. I think it will create confusion, and I’ve tried to standardize.</w:t>
      </w:r>
    </w:p>
  </w:comment>
  <w:comment w:id="58" w:author="Ethan Mapes" w:date="2026-04-20T09:53:00Z" w:initials="EM">
    <w:p w14:paraId="6A28847C" w14:textId="77777777" w:rsidR="00507E57" w:rsidRDefault="00507E57" w:rsidP="00507E57">
      <w:pPr>
        <w:pStyle w:val="CommentText"/>
      </w:pPr>
      <w:r>
        <w:rPr>
          <w:rStyle w:val="CommentReference"/>
        </w:rPr>
        <w:annotationRef/>
      </w:r>
      <w:r>
        <w:t xml:space="preserve">Leann Ford suggests providing a scenario example for each that describes common circumstances where people may encounter issues and appropriate courses of action. </w:t>
      </w:r>
    </w:p>
  </w:comment>
  <w:comment w:id="59" w:author="Ethan Mapes" w:date="2026-04-20T11:38:00Z" w:initials="EM">
    <w:p w14:paraId="59CF0633" w14:textId="77777777" w:rsidR="009C683B" w:rsidRDefault="009C683B" w:rsidP="009C683B">
      <w:pPr>
        <w:pStyle w:val="CommentText"/>
      </w:pPr>
      <w:r>
        <w:rPr>
          <w:rStyle w:val="CommentReference"/>
        </w:rPr>
        <w:annotationRef/>
      </w:r>
      <w:r>
        <w:t>Maybe Ethan will ask Sandy about including examples? Inclination to leave as-is and keep policy lean. Does that fit with Senate approach.</w:t>
      </w:r>
    </w:p>
  </w:comment>
  <w:comment w:id="60" w:author="Mandy Gettler Brown" w:date="2025-12-29T11:04:00Z" w:initials="MB">
    <w:p w14:paraId="0A96BAC4" w14:textId="6F771199" w:rsidR="00852AB2" w:rsidRDefault="00852AB2">
      <w:pPr>
        <w:pStyle w:val="CommentText"/>
      </w:pPr>
      <w:r>
        <w:rPr>
          <w:rStyle w:val="CommentReference"/>
        </w:rPr>
        <w:annotationRef/>
      </w:r>
      <w:r w:rsidRPr="4A71C99C">
        <w:t>consider adding "Agreements with foreign entities" (to cover PSC and IIT agreements) and "Donations from foreign persons and entities" (to cover foreign donors). I could give or take adding agreements with foreign entities since those are friendly units and the included list is not intended to be comprehensive, but it would be a strategic advantage to include foreign donors since Advancement/UO Foundation is a pocket of resistance.</w:t>
      </w:r>
    </w:p>
  </w:comment>
  <w:comment w:id="72" w:author="Darren Johnson" w:date="2026-04-10T11:26:00Z" w:initials="DJ">
    <w:p w14:paraId="273799A7" w14:textId="5C29E682" w:rsidR="002977ED" w:rsidRDefault="002977ED">
      <w:pPr>
        <w:pStyle w:val="CommentText"/>
      </w:pPr>
      <w:r>
        <w:rPr>
          <w:rStyle w:val="CommentReference"/>
        </w:rPr>
        <w:annotationRef/>
      </w:r>
      <w:r w:rsidRPr="1342C0F3">
        <w:t>I wonder if you want to expand this to "chemical and biological materials"?</w:t>
      </w:r>
    </w:p>
  </w:comment>
  <w:comment w:id="71" w:author="Kate Petcosky" w:date="2026-04-13T17:24:00Z" w:initials="KP">
    <w:p w14:paraId="5A59BD03" w14:textId="28606C9F" w:rsidR="002977ED" w:rsidRDefault="002977ED">
      <w:pPr>
        <w:pStyle w:val="CommentText"/>
      </w:pPr>
      <w:r>
        <w:rPr>
          <w:rStyle w:val="CommentReference"/>
        </w:rPr>
        <w:annotationRef/>
      </w:r>
      <w:r w:rsidRPr="52CC8462">
        <w:t>and chemical? to be consistent with prior language?</w:t>
      </w:r>
    </w:p>
  </w:comment>
  <w:comment w:id="70" w:author="Mandy Gettler Brown" w:date="2025-12-29T10:41:00Z" w:initials="MB">
    <w:p w14:paraId="4A8ED47B" w14:textId="020DE9D6" w:rsidR="00852AB2" w:rsidRDefault="00852AB2">
      <w:pPr>
        <w:pStyle w:val="CommentText"/>
      </w:pPr>
      <w:r>
        <w:rPr>
          <w:rStyle w:val="CommentReference"/>
        </w:rPr>
        <w:annotationRef/>
      </w:r>
      <w:r w:rsidRPr="6C222537">
        <w:t>This list seems to vary across the policy. I would recommend standardizing and using the same list throughout. Otherwise, there might be a situation where someone has biological materials for example, but since it isn't listed out in some sections, they might try to argue that the section doesn't apply to them.</w:t>
      </w:r>
    </w:p>
  </w:comment>
  <w:comment w:id="74" w:author="Kate Petcosky" w:date="2026-04-13T17:25:00Z" w:initials="KP">
    <w:p w14:paraId="13F015EC" w14:textId="182E33FF" w:rsidR="002977ED" w:rsidRDefault="002977ED">
      <w:pPr>
        <w:pStyle w:val="CommentText"/>
      </w:pPr>
      <w:r>
        <w:rPr>
          <w:rStyle w:val="CommentReference"/>
        </w:rPr>
        <w:annotationRef/>
      </w:r>
      <w:r w:rsidRPr="3CCBACBF">
        <w:t>"collaborating" feels very broad- "for the purposes of conducting UO business, advancing research, scholarship, or innovation, and/or providing educational opportunities"?</w:t>
      </w:r>
    </w:p>
  </w:comment>
  <w:comment w:id="75" w:author="Ethan Mapes" w:date="2026-04-14T11:36:00Z" w:initials="EM">
    <w:p w14:paraId="00020AAD" w14:textId="2DD1132A" w:rsidR="002977ED" w:rsidRDefault="002977ED">
      <w:pPr>
        <w:pStyle w:val="CommentText"/>
      </w:pPr>
      <w:r>
        <w:rPr>
          <w:rStyle w:val="CommentReference"/>
        </w:rPr>
        <w:annotationRef/>
      </w:r>
      <w:r>
        <w:fldChar w:fldCharType="begin"/>
      </w:r>
      <w:r>
        <w:instrText xml:space="preserve"> HYPERLINK "mailto:mandyl@uoregon.edu"</w:instrText>
      </w:r>
      <w:bookmarkStart w:id="77" w:name="_@_70DB3AA596E94725BF9E6E6BFE9E7774Z"/>
      <w:r>
        <w:fldChar w:fldCharType="separate"/>
      </w:r>
      <w:bookmarkEnd w:id="77"/>
      <w:r w:rsidRPr="40ACA5A7">
        <w:rPr>
          <w:noProof/>
        </w:rPr>
        <w:t>@Mandy Gettler Brown</w:t>
      </w:r>
      <w:r>
        <w:fldChar w:fldCharType="end"/>
      </w:r>
      <w:r w:rsidRPr="0B32EE9F">
        <w:t xml:space="preserve"> I'm open to expanding this based on Kate's feedback. See my track changes. Any thoughts?</w:t>
      </w:r>
    </w:p>
  </w:comment>
  <w:comment w:id="76" w:author="Mandy Gettler Brown" w:date="2026-04-14T12:49:00Z" w:initials="MB">
    <w:p w14:paraId="24A7C41E" w14:textId="1A9304A5" w:rsidR="002977ED" w:rsidRDefault="002977ED">
      <w:pPr>
        <w:pStyle w:val="CommentText"/>
      </w:pPr>
      <w:r>
        <w:rPr>
          <w:rStyle w:val="CommentReference"/>
        </w:rPr>
        <w:annotationRef/>
      </w:r>
      <w:r w:rsidRPr="4DBF4406">
        <w:t>I spent some time reviewing DOD, NSF, and NIH guidance to see if they define "collaboration" under their research security policies. They don't. I adjusted a bit the references to research, because I don't want to argue with a researcher on whether they were "advancing" research or simply completing some basic research, like a lit review, for example. I think we should get the workgroup's input on this proposed revision. How we define "collaboration" may have some impact on how we implement the policy.</w:t>
      </w:r>
    </w:p>
  </w:comment>
  <w:comment w:id="73" w:author="Mandy Gettler Brown" w:date="1900-01-01T00:00:00Z" w:initials="MG">
    <w:p w14:paraId="28B561ED" w14:textId="58F5EB88" w:rsidR="00E751A1" w:rsidRDefault="00D96EED">
      <w:pPr>
        <w:pStyle w:val="CommentText"/>
      </w:pPr>
      <w:r>
        <w:rPr>
          <w:rStyle w:val="CommentReference"/>
        </w:rPr>
        <w:annotationRef/>
      </w:r>
      <w:r w:rsidRPr="5BB95DFF">
        <w:t>Calling out here benefit of defining above that a foreign person includes foreign entities. We can therefore review collaborations with companies and organizations, not just individual faculty members located at institutions abroad.</w:t>
      </w:r>
    </w:p>
  </w:comment>
  <w:comment w:id="79" w:author="Mandy Gettler Brown" w:date="2025-12-29T10:49:00Z" w:initials="MB">
    <w:p w14:paraId="2F07D8F7" w14:textId="104F99AC" w:rsidR="00852AB2" w:rsidRDefault="00852AB2">
      <w:pPr>
        <w:pStyle w:val="CommentText"/>
      </w:pPr>
      <w:r>
        <w:rPr>
          <w:rStyle w:val="CommentReference"/>
        </w:rPr>
        <w:annotationRef/>
      </w:r>
      <w:r w:rsidRPr="1938A188">
        <w:t>I would recommend including the definition for this in the definition section and "as defined by [source]," since the list of countries of concern vary by source. There is a Department of Justice definition (</w:t>
      </w:r>
      <w:hyperlink r:id="rId2">
        <w:r w:rsidRPr="59CE4C06">
          <w:rPr>
            <w:rStyle w:val="Hyperlink"/>
          </w:rPr>
          <w:t>https://www.ecfr.gov/current/title-28/chapter-I/part-202/subpart-B/section-202.209)</w:t>
        </w:r>
      </w:hyperlink>
      <w:r w:rsidRPr="157E7D4A">
        <w:t xml:space="preserve"> and Commerce and Trade definition (</w:t>
      </w:r>
      <w:hyperlink r:id="rId3">
        <w:r w:rsidRPr="42778C60">
          <w:rPr>
            <w:rStyle w:val="Hyperlink"/>
          </w:rPr>
          <w:t>https://www.ecfr.gov/current/title-15/subtitle-B/chapter-II/subchapter-C/part-231/subpart-A/section-231.102)</w:t>
        </w:r>
      </w:hyperlink>
      <w:r w:rsidRPr="081F5B4E">
        <w:t xml:space="preserve"> or 42 USC 19221 (</w:t>
      </w:r>
      <w:hyperlink r:id="rId4">
        <w:r w:rsidRPr="78C471B8">
          <w:rPr>
            <w:rStyle w:val="Hyperlink"/>
          </w:rPr>
          <w:t>https://uscode.house.gov/view.xhtml?req=(title:42%20section:19221%20edition:prelim).</w:t>
        </w:r>
      </w:hyperlink>
      <w:r w:rsidRPr="7200F5EC">
        <w:t xml:space="preserve"> I like the 42 USC 19221 definition since it accounts for possible updates.</w:t>
      </w:r>
    </w:p>
  </w:comment>
  <w:comment w:id="80" w:author="Ethan Mapes" w:date="2025-12-30T12:58:00Z" w:initials="EM">
    <w:p w14:paraId="7227AB75" w14:textId="660578D4" w:rsidR="003A37A5" w:rsidRDefault="003A37A5">
      <w:pPr>
        <w:pStyle w:val="CommentText"/>
      </w:pPr>
      <w:r>
        <w:rPr>
          <w:rStyle w:val="CommentReference"/>
        </w:rPr>
        <w:annotationRef/>
      </w:r>
      <w:r w:rsidRPr="014640C8">
        <w:t xml:space="preserve">Good call, and I agree with using the 42 USC definition. I've added this to the definition section. Given that countries could change at any moment, I've kept it general and did not name specific countries. </w:t>
      </w:r>
    </w:p>
  </w:comment>
  <w:comment w:id="78" w:author="Mandy Gettler Brown" w:date="2026-03-11T10:12:00Z" w:initials="MG">
    <w:p w14:paraId="6FD4F534" w14:textId="77777777" w:rsidR="00D7519E" w:rsidRDefault="00D7519E" w:rsidP="00D7519E">
      <w:pPr>
        <w:pStyle w:val="CommentText"/>
      </w:pPr>
      <w:r>
        <w:rPr>
          <w:rStyle w:val="CommentReference"/>
        </w:rPr>
        <w:annotationRef/>
      </w:r>
      <w:r>
        <w:t>I think we should remove the qualification that the study abroad programs are with countries of concern, unless you have a particular reason for keeping the focus on countries of concern. If we do keep “countries of concern,” we need a definition for it as different regulations define it differently. (Some, for example, include Cuba and Venezuela whereas others don’t.)</w:t>
      </w:r>
    </w:p>
  </w:comment>
  <w:comment w:id="81" w:author="Mandy Gettler Brown" w:date="2025-12-29T11:01:00Z" w:initials="MB">
    <w:p w14:paraId="24302452" w14:textId="20EF576C" w:rsidR="00852AB2" w:rsidRDefault="00852AB2">
      <w:pPr>
        <w:pStyle w:val="CommentText"/>
      </w:pPr>
      <w:r>
        <w:rPr>
          <w:rStyle w:val="CommentReference"/>
        </w:rPr>
        <w:annotationRef/>
      </w:r>
      <w:r w:rsidRPr="57B4C287">
        <w:t>Added to account for ECO review of COI/COC disclosures, IRB protocols, and foreign subawardees, contractors, or sponsors on research.</w:t>
      </w:r>
    </w:p>
  </w:comment>
  <w:comment w:id="82" w:author="Ethan Mapes" w:date="2026-02-04T10:15:00Z" w:initials="EM">
    <w:p w14:paraId="4F5FA065" w14:textId="77777777" w:rsidR="009369B1" w:rsidRDefault="002878F2" w:rsidP="009369B1">
      <w:pPr>
        <w:pStyle w:val="CommentText"/>
      </w:pPr>
      <w:r>
        <w:rPr>
          <w:rStyle w:val="CommentReference"/>
        </w:rPr>
        <w:annotationRef/>
      </w:r>
      <w:r w:rsidR="009369B1">
        <w:rPr>
          <w:color w:val="000000"/>
          <w:highlight w:val="white"/>
        </w:rPr>
        <w:t>How do we ensure compliance for visitors to labs and such where we can’t probe where someone is from, make assumptions about names, etc.?</w:t>
      </w:r>
      <w:r w:rsidR="009369B1">
        <w:t xml:space="preserve"> Are personnel responsible for contacting EC when unsure? I’ve added a responsibility for this. </w:t>
      </w:r>
    </w:p>
    <w:p w14:paraId="229931AA" w14:textId="77777777" w:rsidR="009369B1" w:rsidRDefault="009369B1" w:rsidP="009369B1">
      <w:pPr>
        <w:pStyle w:val="CommentText"/>
      </w:pPr>
    </w:p>
    <w:p w14:paraId="6A12FA9B" w14:textId="77777777" w:rsidR="009369B1" w:rsidRDefault="009369B1" w:rsidP="009369B1">
      <w:pPr>
        <w:pStyle w:val="CommentText"/>
      </w:pPr>
      <w:r>
        <w:t xml:space="preserve">Likely need lab-specific or general technology control plans to refer to. For example, useful for CAMCOR. </w:t>
      </w:r>
    </w:p>
    <w:p w14:paraId="752500D2" w14:textId="77777777" w:rsidR="009369B1" w:rsidRDefault="009369B1" w:rsidP="009369B1">
      <w:pPr>
        <w:pStyle w:val="CommentText"/>
      </w:pPr>
    </w:p>
    <w:p w14:paraId="16B54CEF" w14:textId="77777777" w:rsidR="009369B1" w:rsidRDefault="009369B1" w:rsidP="009369B1">
      <w:pPr>
        <w:pStyle w:val="CommentText"/>
      </w:pPr>
      <w:r>
        <w:t xml:space="preserve">Also, we need to factor in compliance for lab and space access by spin-in and external companies. Ethan is in discussion with Dan and Terra. Answer may be to incorporate EC compliance language into Knight Campus lease agreements. I’ve added a responsibility for this. </w:t>
      </w:r>
    </w:p>
  </w:comment>
  <w:comment w:id="84" w:author="Mandy Gettler Brown" w:date="2025-12-29T10:52:00Z" w:initials="MB">
    <w:p w14:paraId="03CEF31A" w14:textId="5BFC8FEF" w:rsidR="00852AB2" w:rsidRDefault="00852AB2">
      <w:pPr>
        <w:pStyle w:val="CommentText"/>
      </w:pPr>
      <w:r>
        <w:rPr>
          <w:rStyle w:val="CommentReference"/>
        </w:rPr>
        <w:annotationRef/>
      </w:r>
      <w:r w:rsidRPr="09D9F394">
        <w:t>entities? (for consistency across the policy)</w:t>
      </w:r>
    </w:p>
  </w:comment>
  <w:comment w:id="83" w:author="Ethan Mapes" w:date="2026-04-20T09:33:00Z" w:initials="EM">
    <w:p w14:paraId="14F31A3B" w14:textId="77777777" w:rsidR="00217D8B" w:rsidRDefault="00217D8B" w:rsidP="00217D8B">
      <w:pPr>
        <w:pStyle w:val="CommentText"/>
      </w:pPr>
      <w:r>
        <w:rPr>
          <w:rStyle w:val="CommentReference"/>
        </w:rPr>
        <w:annotationRef/>
      </w:r>
      <w:r>
        <w:t>A question from Dennis is whether we want to be reviewing GEO centers which are not officially contracted and viewed with deliberate ambiguity by Kevin Reed.</w:t>
      </w:r>
    </w:p>
  </w:comment>
  <w:comment w:id="85" w:author="Mandy Gettler Brown" w:date="2025-12-29T10:54:00Z" w:initials="MB">
    <w:p w14:paraId="4F4587E0" w14:textId="3BC7CFC6" w:rsidR="00852AB2" w:rsidRDefault="00852AB2">
      <w:pPr>
        <w:pStyle w:val="CommentText"/>
      </w:pPr>
      <w:r>
        <w:rPr>
          <w:rStyle w:val="CommentReference"/>
        </w:rPr>
        <w:annotationRef/>
      </w:r>
      <w:r w:rsidRPr="07995252">
        <w:t>Consider italicizing (or another way) to indicate words or phrases that have a specific definition in the policy</w:t>
      </w:r>
    </w:p>
  </w:comment>
  <w:comment w:id="86" w:author="Mandy Gettler Brown" w:date="2025-12-29T10:56:00Z" w:initials="MB">
    <w:p w14:paraId="4B1861B2" w14:textId="1FFFF3B5" w:rsidR="00852AB2" w:rsidRDefault="00852AB2">
      <w:pPr>
        <w:pStyle w:val="CommentText"/>
      </w:pPr>
      <w:r>
        <w:rPr>
          <w:rStyle w:val="CommentReference"/>
        </w:rPr>
        <w:annotationRef/>
      </w:r>
      <w:r w:rsidRPr="2CCC9EE0">
        <w:t>Is this defined somewhere? Also, consider adding deemed export to the list?</w:t>
      </w:r>
    </w:p>
  </w:comment>
  <w:comment w:id="90" w:author="Ethan Mapes" w:date="2025-12-24T11:27:00Z" w:initials="EM">
    <w:p w14:paraId="5A0F00E6" w14:textId="77777777" w:rsidR="00D92861" w:rsidRDefault="00D92861" w:rsidP="00D92861">
      <w:pPr>
        <w:pStyle w:val="CommentText"/>
      </w:pPr>
      <w:r>
        <w:rPr>
          <w:rStyle w:val="CommentReference"/>
        </w:rPr>
        <w:annotationRef/>
      </w:r>
      <w:r>
        <w:t>I wonder if we want to mention AVP and VP as proxies in absence of both of us.</w:t>
      </w:r>
    </w:p>
  </w:comment>
  <w:comment w:id="91" w:author="Mandy Gettler Brown" w:date="2025-12-29T10:57:00Z" w:initials="MB">
    <w:p w14:paraId="1DC9A1AA" w14:textId="395BEF37" w:rsidR="00852AB2" w:rsidRDefault="00852AB2">
      <w:pPr>
        <w:pStyle w:val="CommentText"/>
      </w:pPr>
      <w:r>
        <w:rPr>
          <w:rStyle w:val="CommentReference"/>
        </w:rPr>
        <w:annotationRef/>
      </w:r>
      <w:r w:rsidRPr="50E0CD12">
        <w:t>Yes, I would definitely list Jessica's position as AVP</w:t>
      </w:r>
    </w:p>
  </w:comment>
  <w:comment w:id="94" w:author="Mandy Gettler Brown" w:date="2025-12-29T11:05:00Z" w:initials="MB">
    <w:p w14:paraId="57A40AAC" w14:textId="087B1AEE" w:rsidR="00852AB2" w:rsidRDefault="00852AB2">
      <w:pPr>
        <w:pStyle w:val="CommentText"/>
      </w:pPr>
      <w:r>
        <w:rPr>
          <w:rStyle w:val="CommentReference"/>
        </w:rPr>
        <w:annotationRef/>
      </w:r>
      <w:r w:rsidRPr="3D233E27">
        <w:t>Maybe include a statement to the office's commitment to providing training opportunities for personnel to meet these responsibilities?</w:t>
      </w:r>
    </w:p>
  </w:comment>
  <w:comment w:id="93" w:author="Leland VanBrunt" w:date="2026-02-05T09:18:00Z" w:initials="LV">
    <w:p w14:paraId="52EB6DE1" w14:textId="77777777" w:rsidR="001F643A" w:rsidRDefault="001F643A" w:rsidP="001F643A">
      <w:r>
        <w:rPr>
          <w:rStyle w:val="CommentReference"/>
        </w:rPr>
        <w:annotationRef/>
      </w:r>
      <w:r>
        <w:rPr>
          <w:sz w:val="20"/>
          <w:szCs w:val="20"/>
        </w:rPr>
        <w:t>There should be a bullet entry here regarding the identification of systems, applications and data types managed by these systems and applications, based on the information asset classification and management policy.</w:t>
      </w:r>
    </w:p>
  </w:comment>
  <w:comment w:id="92" w:author="Ethan Mapes" w:date="2026-02-04T10:21:00Z" w:initials="EM">
    <w:p w14:paraId="46567B6C" w14:textId="77777777" w:rsidR="003F31A9" w:rsidRDefault="00FA4287" w:rsidP="003F31A9">
      <w:pPr>
        <w:pStyle w:val="CommentText"/>
      </w:pPr>
      <w:r>
        <w:rPr>
          <w:rStyle w:val="CommentReference"/>
        </w:rPr>
        <w:annotationRef/>
      </w:r>
      <w:r w:rsidR="003F31A9">
        <w:t xml:space="preserve">Are there areas where automatic processes are already in place or where obligations are not abundantly clear to UO personnel? </w:t>
      </w:r>
    </w:p>
    <w:p w14:paraId="7EC9CA47" w14:textId="77777777" w:rsidR="003F31A9" w:rsidRDefault="003F31A9" w:rsidP="003F31A9">
      <w:pPr>
        <w:pStyle w:val="CommentText"/>
      </w:pPr>
    </w:p>
    <w:p w14:paraId="2791DD3D" w14:textId="77777777" w:rsidR="003F31A9" w:rsidRDefault="003F31A9" w:rsidP="003F31A9">
      <w:pPr>
        <w:pStyle w:val="CommentText"/>
      </w:pPr>
      <w:r>
        <w:t xml:space="preserve">This may be addressed through EC training. </w:t>
      </w:r>
    </w:p>
  </w:comment>
  <w:comment w:id="98" w:author="Mandy Gettler Brown" w:date="2025-12-29T11:11:00Z" w:initials="MB">
    <w:p w14:paraId="0A4169B5" w14:textId="311F9E4D" w:rsidR="00852AB2" w:rsidRDefault="00852AB2">
      <w:pPr>
        <w:pStyle w:val="CommentText"/>
      </w:pPr>
      <w:r>
        <w:rPr>
          <w:rStyle w:val="CommentReference"/>
        </w:rPr>
        <w:annotationRef/>
      </w:r>
      <w:r w:rsidRPr="53B4A763">
        <w:t>Do we want to include security briefings prior to travel when requested? Since we anticipate that coming down the pipe as part of NSPM-33 implementation.</w:t>
      </w:r>
    </w:p>
  </w:comment>
  <w:comment w:id="99" w:author="Ethan Mapes" w:date="2025-12-22T12:24:00Z" w:initials="EM">
    <w:p w14:paraId="001F7EB4" w14:textId="49A5F8D4" w:rsidR="002B41F1" w:rsidRDefault="002B41F1" w:rsidP="002B41F1">
      <w:pPr>
        <w:pStyle w:val="CommentText"/>
      </w:pPr>
      <w:r>
        <w:rPr>
          <w:rStyle w:val="CommentReference"/>
        </w:rPr>
        <w:annotationRef/>
      </w:r>
      <w:r>
        <w:t>We discussed not to hyperlink our website, but is it worth mentioning it?</w:t>
      </w:r>
    </w:p>
  </w:comment>
  <w:comment w:id="100" w:author="Mandy Gettler Brown" w:date="2025-12-29T11:05:00Z" w:initials="MB">
    <w:p w14:paraId="0E4382A0" w14:textId="493F0589" w:rsidR="00852AB2" w:rsidRDefault="00852AB2">
      <w:pPr>
        <w:pStyle w:val="CommentText"/>
      </w:pPr>
      <w:r>
        <w:rPr>
          <w:rStyle w:val="CommentReference"/>
        </w:rPr>
        <w:annotationRef/>
      </w:r>
      <w:r w:rsidRPr="085A8F6C">
        <w:t>I think the reference is reasonable here.</w:t>
      </w:r>
    </w:p>
  </w:comment>
  <w:comment w:id="101" w:author="Ethan Mapes" w:date="2026-02-04T10:08:00Z" w:initials="EM">
    <w:p w14:paraId="33DA3D94" w14:textId="77777777" w:rsidR="00622039" w:rsidRDefault="00622039" w:rsidP="00622039">
      <w:pPr>
        <w:pStyle w:val="CommentText"/>
      </w:pPr>
      <w:r>
        <w:rPr>
          <w:rStyle w:val="CommentReference"/>
        </w:rPr>
        <w:annotationRef/>
      </w:r>
      <w:r>
        <w:t xml:space="preserve">Should we use TCPs in areas where there is absolutely no risk of deemed export violations? For example, Iranian students in non-STEM programs. </w:t>
      </w:r>
    </w:p>
  </w:comment>
  <w:comment w:id="102" w:author="Mandy Gettler Brown" w:date="2026-03-11T10:30:00Z" w:initials="MG">
    <w:p w14:paraId="3FBFC997" w14:textId="77777777" w:rsidR="00B9043D" w:rsidRDefault="003C74EF" w:rsidP="00B9043D">
      <w:pPr>
        <w:pStyle w:val="CommentText"/>
      </w:pPr>
      <w:r>
        <w:rPr>
          <w:rStyle w:val="CommentReference"/>
        </w:rPr>
        <w:annotationRef/>
      </w:r>
      <w:r w:rsidR="00B9043D">
        <w:t>Jessica’s suggestion: Separate out when TCPs are required and when they are recommended. I think we can specify when they are required and when they are recommended in procedures rather than in the policy. The policy simply states that employees have to abide by ECO instructions, which should give us enough cover for those pockets of resistance on campus who do not want to engage in TCPs for Iranian students, for example.</w:t>
      </w:r>
    </w:p>
  </w:comment>
  <w:comment w:id="104" w:author="Mandy Gettler Brown" w:date="2025-12-29T11:10:00Z" w:initials="MB">
    <w:p w14:paraId="67BD64DD" w14:textId="38F47A93" w:rsidR="00852AB2" w:rsidRDefault="00852AB2">
      <w:pPr>
        <w:pStyle w:val="CommentText"/>
      </w:pPr>
      <w:r>
        <w:rPr>
          <w:rStyle w:val="CommentReference"/>
        </w:rPr>
        <w:annotationRef/>
      </w:r>
      <w:r w:rsidRPr="2DEDDFB9">
        <w:t>I'm concerned that the Senate may zero in on a perceived new training requirement that the policy seems to require. Maybe remove "required"? Or give an instance of when it might be directed.</w:t>
      </w:r>
    </w:p>
  </w:comment>
  <w:comment w:id="103" w:author="Ethan Mapes" w:date="2026-02-05T10:07:00Z" w:initials="EM">
    <w:p w14:paraId="6667C7C1" w14:textId="77777777" w:rsidR="00A90F0D" w:rsidRDefault="00675930" w:rsidP="00A90F0D">
      <w:pPr>
        <w:pStyle w:val="CommentText"/>
      </w:pPr>
      <w:r>
        <w:rPr>
          <w:rStyle w:val="CommentReference"/>
        </w:rPr>
        <w:annotationRef/>
      </w:r>
      <w:r w:rsidR="00A90F0D">
        <w:t xml:space="preserve">Dan has addressed the need for trainings and education so that researchers understand responsibilities, especially where automatic processes are not in place or can be bypassed (ie shipping). An eventual EC training or campus-wide messaging may be necessary. </w:t>
      </w:r>
    </w:p>
  </w:comment>
  <w:comment w:id="105" w:author="Mandy Gettler Brown" w:date="2026-03-11T10:26:00Z" w:initials="MG">
    <w:p w14:paraId="1910A64D" w14:textId="77777777" w:rsidR="00F67AA8" w:rsidRDefault="00F67AA8" w:rsidP="00F67AA8">
      <w:pPr>
        <w:pStyle w:val="CommentText"/>
      </w:pPr>
      <w:r>
        <w:rPr>
          <w:rStyle w:val="CommentReference"/>
        </w:rPr>
        <w:annotationRef/>
      </w:r>
      <w:r>
        <w:t>Note for later that we should develop a system for doing these.</w:t>
      </w:r>
    </w:p>
  </w:comment>
  <w:comment w:id="115" w:author="Ethan Mapes" w:date="2026-02-05T10:02:00Z" w:initials="EM">
    <w:p w14:paraId="72C7B692" w14:textId="44529BBB" w:rsidR="00CA797C" w:rsidRDefault="00CA797C" w:rsidP="00CA797C">
      <w:pPr>
        <w:pStyle w:val="CommentText"/>
      </w:pPr>
      <w:r>
        <w:rPr>
          <w:rStyle w:val="CommentReference"/>
        </w:rPr>
        <w:annotationRef/>
      </w:r>
      <w:r>
        <w:t xml:space="preserve">I’ve added this point in support of the discussions I’m having with Dan and Terra. </w:t>
      </w:r>
    </w:p>
  </w:comment>
  <w:comment w:id="116" w:author="Ethan Mapes" w:date="2026-02-05T10:05:00Z" w:initials="EM">
    <w:p w14:paraId="6BF0F9DE" w14:textId="77777777" w:rsidR="00FA78AE" w:rsidRDefault="00DE33DA" w:rsidP="00FA78AE">
      <w:pPr>
        <w:pStyle w:val="CommentText"/>
      </w:pPr>
      <w:r>
        <w:rPr>
          <w:rStyle w:val="CommentReference"/>
        </w:rPr>
        <w:annotationRef/>
      </w:r>
      <w:r w:rsidR="00FA78AE">
        <w:t>This is intended to address Julie’s question about lab visitors, but how do we address in practice? General TCP guidance?</w:t>
      </w:r>
    </w:p>
  </w:comment>
  <w:comment w:id="117" w:author="Mandy Gettler Brown" w:date="2025-12-29T11:16:00Z" w:initials="MG">
    <w:p w14:paraId="2CC2C12F" w14:textId="1D5BBDBB" w:rsidR="00E30F32" w:rsidRDefault="00E30F32" w:rsidP="00E30F32">
      <w:pPr>
        <w:pStyle w:val="CommentText"/>
      </w:pPr>
      <w:r>
        <w:rPr>
          <w:rStyle w:val="CommentReference"/>
        </w:rPr>
        <w:annotationRef/>
      </w:r>
      <w:r>
        <w:t>Note for later: Once policy is enacted, we should develop appeals procedures.</w:t>
      </w:r>
    </w:p>
  </w:comment>
  <w:comment w:id="118" w:author="Mandy Gettler Brown" w:date="2025-12-29T11:13:00Z" w:initials="MB">
    <w:p w14:paraId="46C2E89D" w14:textId="6265777F" w:rsidR="00852AB2" w:rsidRDefault="00852AB2">
      <w:pPr>
        <w:pStyle w:val="CommentText"/>
      </w:pPr>
      <w:r>
        <w:rPr>
          <w:rStyle w:val="CommentReference"/>
        </w:rPr>
        <w:annotationRef/>
      </w:r>
      <w:r w:rsidRPr="31405161">
        <w:t>Maybe a question for Jessica or Sandy. Does appeal go all the way up to the president? Or VPRI? Or OGC?</w:t>
      </w:r>
    </w:p>
  </w:comment>
  <w:comment w:id="119" w:author="Ethan Mapes" w:date="2026-04-22T11:30:00Z" w:initials="EM">
    <w:p w14:paraId="31C84532" w14:textId="0DFA9EEA" w:rsidR="00130874" w:rsidRDefault="00494973">
      <w:pPr>
        <w:pStyle w:val="CommentText"/>
      </w:pPr>
      <w:r>
        <w:rPr>
          <w:rStyle w:val="CommentReference"/>
        </w:rPr>
        <w:annotationRef/>
      </w:r>
      <w:r w:rsidRPr="16C18588">
        <w:t>Another question will be distinguishing between "no appeals" procedure described in FAQ, which pertains more to inability to appeal regulatory decisions, as opposed to internal appeals procedure for violations of policy.</w:t>
      </w:r>
    </w:p>
  </w:comment>
  <w:comment w:id="120" w:author="Rebecca Lucas" w:date="2026-04-01T11:20:00Z" w:initials="RL">
    <w:p w14:paraId="367C2D40" w14:textId="77777777" w:rsidR="00FE7917" w:rsidRDefault="00FE7917" w:rsidP="00FE7917">
      <w:pPr>
        <w:pStyle w:val="CommentText"/>
      </w:pPr>
      <w:r>
        <w:rPr>
          <w:rStyle w:val="CommentReference"/>
        </w:rPr>
        <w:annotationRef/>
      </w:r>
      <w:r>
        <w:t>VPFA office reviewing policy IV.04.29 Printing and Mailing, will get in contact with appropriate parties to rewrite and separate Mail from Printing. We may revisit to rewrite policy IV.04.30 Mail and Delivery Service on Campus. If export control should be referenced I’ll ask VPFA to  involve EC team in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E754D9" w15:done="1"/>
  <w15:commentEx w15:paraId="42C85349" w15:done="1"/>
  <w15:commentEx w15:paraId="799567D9" w15:done="1"/>
  <w15:commentEx w15:paraId="02352D77" w15:paraIdParent="799567D9" w15:done="1"/>
  <w15:commentEx w15:paraId="4055E78B" w15:done="1"/>
  <w15:commentEx w15:paraId="2F04FF14" w15:done="1"/>
  <w15:commentEx w15:paraId="6C199532" w15:done="1"/>
  <w15:commentEx w15:paraId="5520FDFE" w15:done="0"/>
  <w15:commentEx w15:paraId="3CBBEF91" w15:done="1"/>
  <w15:commentEx w15:paraId="7746D151" w15:done="1"/>
  <w15:commentEx w15:paraId="0B72368D" w15:done="1"/>
  <w15:commentEx w15:paraId="04710165" w15:done="1"/>
  <w15:commentEx w15:paraId="1F50AA4E" w15:paraIdParent="04710165" w15:done="1"/>
  <w15:commentEx w15:paraId="6E78CA66" w15:paraIdParent="04710165" w15:done="1"/>
  <w15:commentEx w15:paraId="7DF2BCEA" w15:paraIdParent="04710165" w15:done="1"/>
  <w15:commentEx w15:paraId="585A0E22" w15:done="1"/>
  <w15:commentEx w15:paraId="4FF98764" w15:done="1"/>
  <w15:commentEx w15:paraId="074503B6" w15:done="1"/>
  <w15:commentEx w15:paraId="7E823523" w15:done="1"/>
  <w15:commentEx w15:paraId="35AEA8F9" w15:done="1"/>
  <w15:commentEx w15:paraId="3CCE1DE4" w15:done="1"/>
  <w15:commentEx w15:paraId="71E77268" w15:done="1"/>
  <w15:commentEx w15:paraId="70CB1359" w15:done="1"/>
  <w15:commentEx w15:paraId="6EFC91A1" w15:done="1"/>
  <w15:commentEx w15:paraId="0B5B74F2" w15:done="1"/>
  <w15:commentEx w15:paraId="08CBFCBB" w15:done="1"/>
  <w15:commentEx w15:paraId="77FC7FF3" w15:done="1"/>
  <w15:commentEx w15:paraId="6A28847C" w15:done="0"/>
  <w15:commentEx w15:paraId="59CF0633" w15:paraIdParent="6A28847C" w15:done="0"/>
  <w15:commentEx w15:paraId="0A96BAC4" w15:done="1"/>
  <w15:commentEx w15:paraId="273799A7" w15:done="1"/>
  <w15:commentEx w15:paraId="5A59BD03" w15:done="1"/>
  <w15:commentEx w15:paraId="4A8ED47B" w15:done="1"/>
  <w15:commentEx w15:paraId="13F015EC" w15:done="1"/>
  <w15:commentEx w15:paraId="00020AAD" w15:paraIdParent="13F015EC" w15:done="1"/>
  <w15:commentEx w15:paraId="24A7C41E" w15:paraIdParent="13F015EC" w15:done="1"/>
  <w15:commentEx w15:paraId="28B561ED" w15:done="1"/>
  <w15:commentEx w15:paraId="2F07D8F7" w15:done="1"/>
  <w15:commentEx w15:paraId="7227AB75" w15:paraIdParent="2F07D8F7" w15:done="1"/>
  <w15:commentEx w15:paraId="6FD4F534" w15:done="1"/>
  <w15:commentEx w15:paraId="24302452" w15:done="1"/>
  <w15:commentEx w15:paraId="16B54CEF" w15:done="1"/>
  <w15:commentEx w15:paraId="03CEF31A" w15:done="1"/>
  <w15:commentEx w15:paraId="14F31A3B" w15:done="0"/>
  <w15:commentEx w15:paraId="4F4587E0" w15:done="1"/>
  <w15:commentEx w15:paraId="4B1861B2" w15:done="1"/>
  <w15:commentEx w15:paraId="5A0F00E6" w15:done="1"/>
  <w15:commentEx w15:paraId="1DC9A1AA" w15:paraIdParent="5A0F00E6" w15:done="1"/>
  <w15:commentEx w15:paraId="57A40AAC" w15:done="1"/>
  <w15:commentEx w15:paraId="52EB6DE1" w15:done="1"/>
  <w15:commentEx w15:paraId="2791DD3D" w15:done="1"/>
  <w15:commentEx w15:paraId="0A4169B5" w15:done="1"/>
  <w15:commentEx w15:paraId="001F7EB4" w15:done="1"/>
  <w15:commentEx w15:paraId="0E4382A0" w15:paraIdParent="001F7EB4" w15:done="1"/>
  <w15:commentEx w15:paraId="33DA3D94" w15:done="1"/>
  <w15:commentEx w15:paraId="3FBFC997" w15:paraIdParent="33DA3D94" w15:done="1"/>
  <w15:commentEx w15:paraId="67BD64DD" w15:done="1"/>
  <w15:commentEx w15:paraId="6667C7C1" w15:done="1"/>
  <w15:commentEx w15:paraId="1910A64D" w15:done="1"/>
  <w15:commentEx w15:paraId="72C7B692" w15:done="1"/>
  <w15:commentEx w15:paraId="6BF0F9DE" w15:done="1"/>
  <w15:commentEx w15:paraId="2CC2C12F" w15:done="1"/>
  <w15:commentEx w15:paraId="46C2E89D" w15:done="0"/>
  <w15:commentEx w15:paraId="31C84532" w15:paraIdParent="46C2E89D" w15:done="0"/>
  <w15:commentEx w15:paraId="367C2D4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7634B2" w16cex:dateUtc="2026-01-06T18:11:00Z"/>
  <w16cex:commentExtensible w16cex:durableId="7A6E8381" w16cex:dateUtc="2025-12-29T17:41:00Z"/>
  <w16cex:commentExtensible w16cex:durableId="461EC735" w16cex:dateUtc="2026-03-05T19:41:00Z"/>
  <w16cex:commentExtensible w16cex:durableId="1DE1E734" w16cex:dateUtc="2026-03-11T16:37:00Z"/>
  <w16cex:commentExtensible w16cex:durableId="05887D22" w16cex:dateUtc="2025-12-29T17:42:00Z"/>
  <w16cex:commentExtensible w16cex:durableId="1D2AB926" w16cex:dateUtc="2025-12-29T17:45:00Z"/>
  <w16cex:commentExtensible w16cex:durableId="7850A062" w16cex:dateUtc="2025-12-29T17:55:00Z"/>
  <w16cex:commentExtensible w16cex:durableId="5DCC1E0D" w16cex:dateUtc="2026-04-20T16:57:00Z"/>
  <w16cex:commentExtensible w16cex:durableId="10DA2FE4" w16cex:dateUtc="2026-04-15T21:01:00Z"/>
  <w16cex:commentExtensible w16cex:durableId="6F8DF78E" w16cex:dateUtc="2025-12-31T18:34:00Z"/>
  <w16cex:commentExtensible w16cex:durableId="12744943" w16cex:dateUtc="2026-02-05T17:16:00Z">
    <w16cex:extLst>
      <w16:ext w16:uri="{CE6994B0-6A32-4C9F-8C6B-6E91EDA988CE}">
        <cr:reactions xmlns:cr="http://schemas.microsoft.com/office/comments/2020/reactions">
          <cr:reaction reactionType="1">
            <cr:reactionInfo dateUtc="2026-03-11T17:38:26Z">
              <cr:user userId="S::mandyl@uoregon.edu::db092444-3570-4b53-817f-4beb806f954b" userProvider="AD" userName="Mandy Gettler Brown"/>
            </cr:reactionInfo>
          </cr:reaction>
        </cr:reactions>
      </w16:ext>
    </w16cex:extLst>
  </w16cex:commentExtensible>
  <w16cex:commentExtensible w16cex:durableId="62A87951" w16cex:dateUtc="2026-04-14T00:21:00Z"/>
  <w16cex:commentExtensible w16cex:durableId="3F834471" w16cex:dateUtc="2026-04-14T17:57:00Z"/>
  <w16cex:commentExtensible w16cex:durableId="5D2C6A71" w16cex:dateUtc="2026-04-14T18:12:00Z">
    <w16cex:extLst>
      <w16:ext w16:uri="{CE6994B0-6A32-4C9F-8C6B-6E91EDA988CE}">
        <cr:reactions xmlns:cr="http://schemas.microsoft.com/office/comments/2020/reactions">
          <cr:reaction reactionType="1">
            <cr:reactionInfo dateUtc="2026-04-14T18:16:27Z">
              <cr:user userId="S::emapes@uoregon.edu::988838ea-b5e3-4a19-86ea-32e28a68bc47" userProvider="AD" userName="Ethan Mapes"/>
            </cr:reactionInfo>
          </cr:reaction>
        </cr:reactions>
      </w16:ext>
    </w16cex:extLst>
  </w16cex:commentExtensible>
  <w16cex:commentExtensible w16cex:durableId="5EC1FD04" w16cex:dateUtc="2026-04-14T18:23:00Z"/>
  <w16cex:commentExtensible w16cex:durableId="75381E1C" w16cex:dateUtc="2025-12-29T17:59:00Z"/>
  <w16cex:commentExtensible w16cex:durableId="2E25C24B" w16cex:dateUtc="2026-03-11T17:18:00Z"/>
  <w16cex:commentExtensible w16cex:durableId="736B168D" w16cex:dateUtc="2025-12-29T18:08:00Z"/>
  <w16cex:commentExtensible w16cex:durableId="63A953BA" w16cex:dateUtc="2026-03-11T16:51:00Z"/>
  <w16cex:commentExtensible w16cex:durableId="402A0E8C" w16cex:dateUtc="2026-04-20T16:21:00Z"/>
  <w16cex:commentExtensible w16cex:durableId="39E46DA9" w16cex:dateUtc="2025-12-30T21:53:00Z"/>
  <w16cex:commentExtensible w16cex:durableId="74A67C56" w16cex:dateUtc="2025-12-30T21:53:00Z"/>
  <w16cex:commentExtensible w16cex:durableId="7A037D24" w16cex:dateUtc="2025-12-30T21:53:00Z"/>
  <w16cex:commentExtensible w16cex:durableId="1A778F20" w16cex:dateUtc="2026-01-06T18:10:00Z"/>
  <w16cex:commentExtensible w16cex:durableId="3A0E9BCF" w16cex:dateUtc="2026-04-20T16:26:00Z"/>
  <w16cex:commentExtensible w16cex:durableId="5FAB19F8" w16cex:dateUtc="2026-04-13T16:31:00Z">
    <w16cex:extLst>
      <w16:ext w16:uri="{CE6994B0-6A32-4C9F-8C6B-6E91EDA988CE}">
        <cr:reactions xmlns:cr="http://schemas.microsoft.com/office/comments/2020/reactions">
          <cr:reaction reactionType="1">
            <cr:reactionInfo dateUtc="2026-04-13T23:38:28Z">
              <cr:user userId="S::emapes@uoregon.edu::988838ea-b5e3-4a19-86ea-32e28a68bc47" userProvider="AD" userName="Ethan Mapes"/>
            </cr:reactionInfo>
          </cr:reaction>
        </cr:reactions>
      </w16:ext>
    </w16cex:extLst>
  </w16cex:commentExtensible>
  <w16cex:commentExtensible w16cex:durableId="367178E5" w16cex:dateUtc="2026-03-11T17:06:00Z"/>
  <w16cex:commentExtensible w16cex:durableId="1E7E915F" w16cex:dateUtc="2026-04-20T16:53:00Z"/>
  <w16cex:commentExtensible w16cex:durableId="0DAB6BD9" w16cex:dateUtc="2026-04-20T18:38:00Z"/>
  <w16cex:commentExtensible w16cex:durableId="61304E64" w16cex:dateUtc="2025-12-29T19:04:00Z"/>
  <w16cex:commentExtensible w16cex:durableId="093CC619" w16cex:dateUtc="2026-04-10T18:26:00Z">
    <w16cex:extLst>
      <w16:ext w16:uri="{CE6994B0-6A32-4C9F-8C6B-6E91EDA988CE}">
        <cr:reactions xmlns:cr="http://schemas.microsoft.com/office/comments/2020/reactions">
          <cr:reaction reactionType="1">
            <cr:reactionInfo dateUtc="2026-04-13T23:38:30Z">
              <cr:user userId="S::emapes@uoregon.edu::988838ea-b5e3-4a19-86ea-32e28a68bc47" userProvider="AD" userName="Ethan Mapes"/>
            </cr:reactionInfo>
          </cr:reaction>
        </cr:reactions>
      </w16:ext>
    </w16cex:extLst>
  </w16cex:commentExtensible>
  <w16cex:commentExtensible w16cex:durableId="16908C2D" w16cex:dateUtc="2026-04-14T00:24:00Z"/>
  <w16cex:commentExtensible w16cex:durableId="3D33CE8C" w16cex:dateUtc="2025-12-29T18:41:00Z"/>
  <w16cex:commentExtensible w16cex:durableId="77A914CD" w16cex:dateUtc="2026-04-14T00:25:00Z"/>
  <w16cex:commentExtensible w16cex:durableId="5F9E2BA7" w16cex:dateUtc="2026-04-14T18:36:00Z"/>
  <w16cex:commentExtensible w16cex:durableId="5BDE0284" w16cex:dateUtc="2026-04-14T19:49:00Z"/>
  <w16cex:commentExtensible w16cex:durableId="55213A46" w16cex:dateUtc="2026-03-11T17:20:00Z"/>
  <w16cex:commentExtensible w16cex:durableId="75FCC0DE" w16cex:dateUtc="2025-12-29T18:49:00Z"/>
  <w16cex:commentExtensible w16cex:durableId="10A930CE" w16cex:dateUtc="2025-12-30T20:58:00Z"/>
  <w16cex:commentExtensible w16cex:durableId="18A48611" w16cex:dateUtc="2026-03-11T17:12:00Z"/>
  <w16cex:commentExtensible w16cex:durableId="22EED85F" w16cex:dateUtc="2025-12-29T19:01:00Z"/>
  <w16cex:commentExtensible w16cex:durableId="4AFB8553" w16cex:dateUtc="2026-02-04T18:15:00Z"/>
  <w16cex:commentExtensible w16cex:durableId="43AFF59D" w16cex:dateUtc="2025-12-29T18:52:00Z"/>
  <w16cex:commentExtensible w16cex:durableId="2D699718" w16cex:dateUtc="2026-04-20T16:33:00Z"/>
  <w16cex:commentExtensible w16cex:durableId="6024D1D9" w16cex:dateUtc="2025-12-29T18:54:00Z"/>
  <w16cex:commentExtensible w16cex:durableId="082FE7B0" w16cex:dateUtc="2025-12-29T18:56:00Z"/>
  <w16cex:commentExtensible w16cex:durableId="1CDA4140" w16cex:dateUtc="2025-12-24T19:27:00Z"/>
  <w16cex:commentExtensible w16cex:durableId="45C374EB" w16cex:dateUtc="2025-12-29T18:57:00Z"/>
  <w16cex:commentExtensible w16cex:durableId="79300461" w16cex:dateUtc="2025-12-29T19:05:00Z"/>
  <w16cex:commentExtensible w16cex:durableId="173580B1" w16cex:dateUtc="2026-02-05T17:18:00Z">
    <w16cex:extLst>
      <w16:ext w16:uri="{CE6994B0-6A32-4C9F-8C6B-6E91EDA988CE}">
        <cr:reactions xmlns:cr="http://schemas.microsoft.com/office/comments/2020/reactions">
          <cr:reaction reactionType="1">
            <cr:reactionInfo dateUtc="2026-03-11T17:29:57Z">
              <cr:user userId="S::mandyl@uoregon.edu::db092444-3570-4b53-817f-4beb806f954b" userProvider="AD" userName="Mandy Gettler Brown"/>
            </cr:reactionInfo>
          </cr:reaction>
        </cr:reactions>
      </w16:ext>
    </w16cex:extLst>
  </w16cex:commentExtensible>
  <w16cex:commentExtensible w16cex:durableId="1C6720F8" w16cex:dateUtc="2026-02-04T18:21:00Z"/>
  <w16cex:commentExtensible w16cex:durableId="6858379F" w16cex:dateUtc="2025-12-29T19:11:00Z"/>
  <w16cex:commentExtensible w16cex:durableId="3248A2B5" w16cex:dateUtc="2025-12-22T20:24:00Z"/>
  <w16cex:commentExtensible w16cex:durableId="33EBAF8E" w16cex:dateUtc="2025-12-29T19:05:00Z"/>
  <w16cex:commentExtensible w16cex:durableId="40CC800A" w16cex:dateUtc="2026-02-04T18:08:00Z"/>
  <w16cex:commentExtensible w16cex:durableId="7EB3E2A5" w16cex:dateUtc="2026-03-11T17:30:00Z"/>
  <w16cex:commentExtensible w16cex:durableId="163CCB21" w16cex:dateUtc="2025-12-29T19:10:00Z"/>
  <w16cex:commentExtensible w16cex:durableId="38413F7F" w16cex:dateUtc="2026-02-05T18:07:00Z"/>
  <w16cex:commentExtensible w16cex:durableId="541AFFDD" w16cex:dateUtc="2026-03-11T17:26:00Z"/>
  <w16cex:commentExtensible w16cex:durableId="18F5071E" w16cex:dateUtc="2026-02-05T18:02:00Z"/>
  <w16cex:commentExtensible w16cex:durableId="41060D86" w16cex:dateUtc="2026-02-05T18:05:00Z"/>
  <w16cex:commentExtensible w16cex:durableId="4DFF38F6" w16cex:dateUtc="2025-12-29T19:16:00Z"/>
  <w16cex:commentExtensible w16cex:durableId="471F7808" w16cex:dateUtc="2025-12-29T19:13:00Z"/>
  <w16cex:commentExtensible w16cex:durableId="56A8A9EC" w16cex:dateUtc="2026-04-22T18:30:00Z"/>
  <w16cex:commentExtensible w16cex:durableId="15158957" w16cex:dateUtc="2026-04-01T18:20:00Z">
    <w16cex:extLst>
      <w16:ext w16:uri="{CE6994B0-6A32-4C9F-8C6B-6E91EDA988CE}">
        <cr:reactions xmlns:cr="http://schemas.microsoft.com/office/comments/2020/reactions">
          <cr:reaction reactionType="1">
            <cr:reactionInfo dateUtc="2026-04-02T16:05:43Z">
              <cr:user userId="S::emapes@uoregon.edu::988838ea-b5e3-4a19-86ea-32e28a68bc47" userProvider="AD" userName="Ethan Mapes"/>
            </cr:reactionInfo>
            <cr:reactionInfo dateUtc="2026-04-02T20:06:24Z">
              <cr:user userId="S::mandyl@uoregon.edu::db092444-3570-4b53-817f-4beb806f954b" userProvider="AD" userName="Mandy Gettler Brow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E754D9" w16cid:durableId="1B7634B2"/>
  <w16cid:commentId w16cid:paraId="42C85349" w16cid:durableId="7A6E8381"/>
  <w16cid:commentId w16cid:paraId="799567D9" w16cid:durableId="461EC735"/>
  <w16cid:commentId w16cid:paraId="02352D77" w16cid:durableId="1DE1E734"/>
  <w16cid:commentId w16cid:paraId="4055E78B" w16cid:durableId="05887D22"/>
  <w16cid:commentId w16cid:paraId="2F04FF14" w16cid:durableId="1D2AB926"/>
  <w16cid:commentId w16cid:paraId="6C199532" w16cid:durableId="7850A062"/>
  <w16cid:commentId w16cid:paraId="5520FDFE" w16cid:durableId="5DCC1E0D"/>
  <w16cid:commentId w16cid:paraId="3CBBEF91" w16cid:durableId="10DA2FE4"/>
  <w16cid:commentId w16cid:paraId="7746D151" w16cid:durableId="6F8DF78E"/>
  <w16cid:commentId w16cid:paraId="0B72368D" w16cid:durableId="12744943"/>
  <w16cid:commentId w16cid:paraId="04710165" w16cid:durableId="62A87951"/>
  <w16cid:commentId w16cid:paraId="1F50AA4E" w16cid:durableId="3F834471"/>
  <w16cid:commentId w16cid:paraId="6E78CA66" w16cid:durableId="5D2C6A71"/>
  <w16cid:commentId w16cid:paraId="7DF2BCEA" w16cid:durableId="5EC1FD04"/>
  <w16cid:commentId w16cid:paraId="585A0E22" w16cid:durableId="75381E1C"/>
  <w16cid:commentId w16cid:paraId="4FF98764" w16cid:durableId="2E25C24B"/>
  <w16cid:commentId w16cid:paraId="074503B6" w16cid:durableId="736B168D"/>
  <w16cid:commentId w16cid:paraId="7E823523" w16cid:durableId="63A953BA"/>
  <w16cid:commentId w16cid:paraId="35AEA8F9" w16cid:durableId="402A0E8C"/>
  <w16cid:commentId w16cid:paraId="3CCE1DE4" w16cid:durableId="39E46DA9"/>
  <w16cid:commentId w16cid:paraId="71E77268" w16cid:durableId="74A67C56"/>
  <w16cid:commentId w16cid:paraId="70CB1359" w16cid:durableId="7A037D24"/>
  <w16cid:commentId w16cid:paraId="6EFC91A1" w16cid:durableId="1A778F20"/>
  <w16cid:commentId w16cid:paraId="0B5B74F2" w16cid:durableId="3A0E9BCF"/>
  <w16cid:commentId w16cid:paraId="08CBFCBB" w16cid:durableId="5FAB19F8"/>
  <w16cid:commentId w16cid:paraId="77FC7FF3" w16cid:durableId="367178E5"/>
  <w16cid:commentId w16cid:paraId="6A28847C" w16cid:durableId="1E7E915F"/>
  <w16cid:commentId w16cid:paraId="59CF0633" w16cid:durableId="0DAB6BD9"/>
  <w16cid:commentId w16cid:paraId="0A96BAC4" w16cid:durableId="61304E64"/>
  <w16cid:commentId w16cid:paraId="273799A7" w16cid:durableId="093CC619"/>
  <w16cid:commentId w16cid:paraId="5A59BD03" w16cid:durableId="16908C2D"/>
  <w16cid:commentId w16cid:paraId="4A8ED47B" w16cid:durableId="3D33CE8C"/>
  <w16cid:commentId w16cid:paraId="13F015EC" w16cid:durableId="77A914CD"/>
  <w16cid:commentId w16cid:paraId="00020AAD" w16cid:durableId="5F9E2BA7"/>
  <w16cid:commentId w16cid:paraId="24A7C41E" w16cid:durableId="5BDE0284"/>
  <w16cid:commentId w16cid:paraId="28B561ED" w16cid:durableId="55213A46"/>
  <w16cid:commentId w16cid:paraId="2F07D8F7" w16cid:durableId="75FCC0DE"/>
  <w16cid:commentId w16cid:paraId="7227AB75" w16cid:durableId="10A930CE"/>
  <w16cid:commentId w16cid:paraId="6FD4F534" w16cid:durableId="18A48611"/>
  <w16cid:commentId w16cid:paraId="24302452" w16cid:durableId="22EED85F"/>
  <w16cid:commentId w16cid:paraId="16B54CEF" w16cid:durableId="4AFB8553"/>
  <w16cid:commentId w16cid:paraId="03CEF31A" w16cid:durableId="43AFF59D"/>
  <w16cid:commentId w16cid:paraId="14F31A3B" w16cid:durableId="2D699718"/>
  <w16cid:commentId w16cid:paraId="4F4587E0" w16cid:durableId="6024D1D9"/>
  <w16cid:commentId w16cid:paraId="4B1861B2" w16cid:durableId="082FE7B0"/>
  <w16cid:commentId w16cid:paraId="5A0F00E6" w16cid:durableId="1CDA4140"/>
  <w16cid:commentId w16cid:paraId="1DC9A1AA" w16cid:durableId="45C374EB"/>
  <w16cid:commentId w16cid:paraId="57A40AAC" w16cid:durableId="79300461"/>
  <w16cid:commentId w16cid:paraId="52EB6DE1" w16cid:durableId="173580B1"/>
  <w16cid:commentId w16cid:paraId="2791DD3D" w16cid:durableId="1C6720F8"/>
  <w16cid:commentId w16cid:paraId="0A4169B5" w16cid:durableId="6858379F"/>
  <w16cid:commentId w16cid:paraId="001F7EB4" w16cid:durableId="3248A2B5"/>
  <w16cid:commentId w16cid:paraId="0E4382A0" w16cid:durableId="33EBAF8E"/>
  <w16cid:commentId w16cid:paraId="33DA3D94" w16cid:durableId="40CC800A"/>
  <w16cid:commentId w16cid:paraId="3FBFC997" w16cid:durableId="7EB3E2A5"/>
  <w16cid:commentId w16cid:paraId="67BD64DD" w16cid:durableId="163CCB21"/>
  <w16cid:commentId w16cid:paraId="6667C7C1" w16cid:durableId="38413F7F"/>
  <w16cid:commentId w16cid:paraId="1910A64D" w16cid:durableId="541AFFDD"/>
  <w16cid:commentId w16cid:paraId="72C7B692" w16cid:durableId="18F5071E"/>
  <w16cid:commentId w16cid:paraId="6BF0F9DE" w16cid:durableId="41060D86"/>
  <w16cid:commentId w16cid:paraId="2CC2C12F" w16cid:durableId="4DFF38F6"/>
  <w16cid:commentId w16cid:paraId="46C2E89D" w16cid:durableId="471F7808"/>
  <w16cid:commentId w16cid:paraId="31C84532" w16cid:durableId="56A8A9EC"/>
  <w16cid:commentId w16cid:paraId="367C2D40" w16cid:durableId="151589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6ADD" w14:textId="77777777" w:rsidR="00494973" w:rsidRDefault="00494973" w:rsidP="000A0EEB">
      <w:r>
        <w:separator/>
      </w:r>
    </w:p>
  </w:endnote>
  <w:endnote w:type="continuationSeparator" w:id="0">
    <w:p w14:paraId="50F30743" w14:textId="77777777" w:rsidR="00494973" w:rsidRDefault="00494973" w:rsidP="000A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7CB5" w14:textId="77777777" w:rsidR="00494973" w:rsidRDefault="00494973" w:rsidP="000A0EEB">
      <w:r>
        <w:separator/>
      </w:r>
    </w:p>
  </w:footnote>
  <w:footnote w:type="continuationSeparator" w:id="0">
    <w:p w14:paraId="24FC996E" w14:textId="77777777" w:rsidR="00494973" w:rsidRDefault="00494973" w:rsidP="000A0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8141" w14:textId="77777777" w:rsidR="009C504C" w:rsidRDefault="003F10CC" w:rsidP="00322B90">
    <w:pPr>
      <w:pStyle w:val="Header"/>
      <w:jc w:val="right"/>
      <w:rPr>
        <w:b/>
        <w:noProof/>
        <w:sz w:val="24"/>
        <w:szCs w:val="24"/>
      </w:rPr>
    </w:pPr>
    <w:r>
      <w:rPr>
        <w:b/>
        <w:noProof/>
        <w:sz w:val="24"/>
        <w:szCs w:val="24"/>
      </w:rPr>
      <w:t xml:space="preserve">University of Oregon Policy </w:t>
    </w:r>
    <w:r w:rsidR="009F503A">
      <w:rPr>
        <w:b/>
        <w:noProof/>
        <w:sz w:val="24"/>
        <w:szCs w:val="24"/>
      </w:rPr>
      <w:t>_____</w:t>
    </w:r>
  </w:p>
  <w:p w14:paraId="57F27C05" w14:textId="77777777" w:rsidR="00322B90" w:rsidRPr="003F10CC" w:rsidRDefault="009F503A" w:rsidP="00322B90">
    <w:pPr>
      <w:pStyle w:val="Header"/>
      <w:jc w:val="right"/>
      <w:rPr>
        <w:b/>
        <w:sz w:val="24"/>
        <w:szCs w:val="24"/>
      </w:rPr>
    </w:pPr>
    <w:r>
      <w:rPr>
        <w:b/>
        <w:sz w:val="24"/>
        <w:szCs w:val="24"/>
      </w:rPr>
      <w:t>Title of Policy</w:t>
    </w:r>
  </w:p>
  <w:p w14:paraId="0C8CAAC1" w14:textId="77777777" w:rsidR="00322B90" w:rsidRPr="003F10CC" w:rsidRDefault="00322B90" w:rsidP="00322B90">
    <w:pPr>
      <w:pStyle w:val="Header"/>
      <w:jc w:val="right"/>
      <w:rPr>
        <w:b/>
        <w:sz w:val="24"/>
        <w:szCs w:val="24"/>
      </w:rPr>
    </w:pPr>
    <w:r w:rsidRPr="003F10CC">
      <w:rPr>
        <w:b/>
        <w:sz w:val="24"/>
        <w:szCs w:val="24"/>
      </w:rPr>
      <w:t xml:space="preserve">Page </w:t>
    </w:r>
    <w:r w:rsidRPr="003F10CC">
      <w:rPr>
        <w:b/>
        <w:bCs/>
        <w:sz w:val="24"/>
        <w:szCs w:val="24"/>
      </w:rPr>
      <w:fldChar w:fldCharType="begin"/>
    </w:r>
    <w:r w:rsidRPr="003F10CC">
      <w:rPr>
        <w:b/>
        <w:bCs/>
        <w:sz w:val="24"/>
        <w:szCs w:val="24"/>
      </w:rPr>
      <w:instrText xml:space="preserve"> PAGE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r w:rsidRPr="003F10CC">
      <w:rPr>
        <w:b/>
        <w:sz w:val="24"/>
        <w:szCs w:val="24"/>
      </w:rPr>
      <w:t xml:space="preserve"> of </w:t>
    </w:r>
    <w:r w:rsidRPr="003F10CC">
      <w:rPr>
        <w:b/>
        <w:bCs/>
        <w:sz w:val="24"/>
        <w:szCs w:val="24"/>
      </w:rPr>
      <w:fldChar w:fldCharType="begin"/>
    </w:r>
    <w:r w:rsidRPr="003F10CC">
      <w:rPr>
        <w:b/>
        <w:bCs/>
        <w:sz w:val="24"/>
        <w:szCs w:val="24"/>
      </w:rPr>
      <w:instrText xml:space="preserve"> NUMPAGES  \* Arabic  \* MERGEFORMAT </w:instrText>
    </w:r>
    <w:r w:rsidRPr="003F10CC">
      <w:rPr>
        <w:b/>
        <w:bCs/>
        <w:sz w:val="24"/>
        <w:szCs w:val="24"/>
      </w:rPr>
      <w:fldChar w:fldCharType="separate"/>
    </w:r>
    <w:r w:rsidR="007400F3">
      <w:rPr>
        <w:b/>
        <w:bCs/>
        <w:noProof/>
        <w:sz w:val="24"/>
        <w:szCs w:val="24"/>
      </w:rPr>
      <w:t>1</w:t>
    </w:r>
    <w:r w:rsidRPr="003F10CC">
      <w:rPr>
        <w:b/>
        <w:bCs/>
        <w:sz w:val="24"/>
        <w:szCs w:val="24"/>
      </w:rPr>
      <w:fldChar w:fldCharType="end"/>
    </w:r>
  </w:p>
  <w:p w14:paraId="0B7F66EA" w14:textId="77777777" w:rsidR="00F83F10" w:rsidRPr="00322B90" w:rsidRDefault="00F83F10" w:rsidP="00322B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05AB" w14:textId="77777777" w:rsidR="00322B90" w:rsidRPr="000A0EEB" w:rsidRDefault="00322B90" w:rsidP="000A0EEB">
    <w:pPr>
      <w:pStyle w:val="Header"/>
      <w:jc w:val="right"/>
      <w:rPr>
        <w:b/>
        <w:sz w:val="28"/>
        <w:szCs w:val="28"/>
      </w:rPr>
    </w:pPr>
  </w:p>
  <w:p w14:paraId="018759F3" w14:textId="77777777" w:rsidR="000A0EEB" w:rsidRDefault="000A0E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14DDF"/>
    <w:multiLevelType w:val="hybridMultilevel"/>
    <w:tmpl w:val="F0046C1A"/>
    <w:lvl w:ilvl="0" w:tplc="FFFFFFFF">
      <w:start w:val="1"/>
      <w:numFmt w:val="upperRoman"/>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5414E08"/>
    <w:multiLevelType w:val="hybridMultilevel"/>
    <w:tmpl w:val="DB0E5066"/>
    <w:lvl w:ilvl="0" w:tplc="E4FA0F62">
      <w:start w:val="1"/>
      <w:numFmt w:val="upperRoman"/>
      <w:lvlText w:val="%1."/>
      <w:lvlJc w:val="left"/>
      <w:pPr>
        <w:ind w:left="720" w:hanging="360"/>
      </w:pPr>
    </w:lvl>
    <w:lvl w:ilvl="1" w:tplc="73841A42">
      <w:start w:val="1"/>
      <w:numFmt w:val="lowerLetter"/>
      <w:lvlText w:val="%2."/>
      <w:lvlJc w:val="left"/>
      <w:pPr>
        <w:ind w:left="1440" w:hanging="360"/>
      </w:pPr>
    </w:lvl>
    <w:lvl w:ilvl="2" w:tplc="B896D7BC">
      <w:start w:val="1"/>
      <w:numFmt w:val="lowerRoman"/>
      <w:lvlText w:val="%3."/>
      <w:lvlJc w:val="right"/>
      <w:pPr>
        <w:ind w:left="2160" w:hanging="180"/>
      </w:pPr>
    </w:lvl>
    <w:lvl w:ilvl="3" w:tplc="D0CCBA56">
      <w:start w:val="1"/>
      <w:numFmt w:val="decimal"/>
      <w:lvlText w:val="%4."/>
      <w:lvlJc w:val="left"/>
      <w:pPr>
        <w:ind w:left="2880" w:hanging="360"/>
      </w:pPr>
    </w:lvl>
    <w:lvl w:ilvl="4" w:tplc="1730D0C6">
      <w:start w:val="1"/>
      <w:numFmt w:val="lowerLetter"/>
      <w:lvlText w:val="%5."/>
      <w:lvlJc w:val="left"/>
      <w:pPr>
        <w:ind w:left="3600" w:hanging="360"/>
      </w:pPr>
    </w:lvl>
    <w:lvl w:ilvl="5" w:tplc="FA726C94">
      <w:start w:val="1"/>
      <w:numFmt w:val="lowerRoman"/>
      <w:lvlText w:val="%6."/>
      <w:lvlJc w:val="right"/>
      <w:pPr>
        <w:ind w:left="4320" w:hanging="180"/>
      </w:pPr>
    </w:lvl>
    <w:lvl w:ilvl="6" w:tplc="F4A29E46">
      <w:start w:val="1"/>
      <w:numFmt w:val="decimal"/>
      <w:lvlText w:val="%7."/>
      <w:lvlJc w:val="left"/>
      <w:pPr>
        <w:ind w:left="5040" w:hanging="360"/>
      </w:pPr>
    </w:lvl>
    <w:lvl w:ilvl="7" w:tplc="79007022">
      <w:start w:val="1"/>
      <w:numFmt w:val="lowerLetter"/>
      <w:lvlText w:val="%8."/>
      <w:lvlJc w:val="left"/>
      <w:pPr>
        <w:ind w:left="5760" w:hanging="360"/>
      </w:pPr>
    </w:lvl>
    <w:lvl w:ilvl="8" w:tplc="69A2E974">
      <w:start w:val="1"/>
      <w:numFmt w:val="lowerRoman"/>
      <w:lvlText w:val="%9."/>
      <w:lvlJc w:val="right"/>
      <w:pPr>
        <w:ind w:left="6480" w:hanging="180"/>
      </w:pPr>
    </w:lvl>
  </w:abstractNum>
  <w:abstractNum w:abstractNumId="2" w15:restartNumberingAfterBreak="0">
    <w:nsid w:val="3A0CD819"/>
    <w:multiLevelType w:val="hybridMultilevel"/>
    <w:tmpl w:val="EDC2E876"/>
    <w:lvl w:ilvl="0" w:tplc="BCEC4E56">
      <w:start w:val="1"/>
      <w:numFmt w:val="decimal"/>
      <w:lvlText w:val="%1."/>
      <w:lvlJc w:val="left"/>
      <w:pPr>
        <w:ind w:left="1440" w:hanging="360"/>
      </w:pPr>
    </w:lvl>
    <w:lvl w:ilvl="1" w:tplc="90EA00F8">
      <w:start w:val="1"/>
      <w:numFmt w:val="lowerRoman"/>
      <w:lvlText w:val="%2."/>
      <w:lvlJc w:val="right"/>
      <w:pPr>
        <w:ind w:left="2160" w:hanging="360"/>
      </w:pPr>
    </w:lvl>
    <w:lvl w:ilvl="2" w:tplc="73BA115E">
      <w:start w:val="1"/>
      <w:numFmt w:val="lowerRoman"/>
      <w:lvlText w:val="%3."/>
      <w:lvlJc w:val="right"/>
      <w:pPr>
        <w:ind w:left="2880" w:hanging="180"/>
      </w:pPr>
    </w:lvl>
    <w:lvl w:ilvl="3" w:tplc="B7B4F0A0">
      <w:start w:val="1"/>
      <w:numFmt w:val="decimal"/>
      <w:lvlText w:val="%4."/>
      <w:lvlJc w:val="left"/>
      <w:pPr>
        <w:ind w:left="3600" w:hanging="360"/>
      </w:pPr>
    </w:lvl>
    <w:lvl w:ilvl="4" w:tplc="CDD04EB4">
      <w:start w:val="1"/>
      <w:numFmt w:val="lowerLetter"/>
      <w:lvlText w:val="%5."/>
      <w:lvlJc w:val="left"/>
      <w:pPr>
        <w:ind w:left="4320" w:hanging="360"/>
      </w:pPr>
    </w:lvl>
    <w:lvl w:ilvl="5" w:tplc="E2CEA63E">
      <w:start w:val="1"/>
      <w:numFmt w:val="lowerRoman"/>
      <w:lvlText w:val="%6."/>
      <w:lvlJc w:val="right"/>
      <w:pPr>
        <w:ind w:left="5040" w:hanging="180"/>
      </w:pPr>
    </w:lvl>
    <w:lvl w:ilvl="6" w:tplc="42ECA692">
      <w:start w:val="1"/>
      <w:numFmt w:val="decimal"/>
      <w:lvlText w:val="%7."/>
      <w:lvlJc w:val="left"/>
      <w:pPr>
        <w:ind w:left="5760" w:hanging="360"/>
      </w:pPr>
    </w:lvl>
    <w:lvl w:ilvl="7" w:tplc="CFC8A204">
      <w:start w:val="1"/>
      <w:numFmt w:val="lowerLetter"/>
      <w:lvlText w:val="%8."/>
      <w:lvlJc w:val="left"/>
      <w:pPr>
        <w:ind w:left="6480" w:hanging="360"/>
      </w:pPr>
    </w:lvl>
    <w:lvl w:ilvl="8" w:tplc="22DCAA5A">
      <w:start w:val="1"/>
      <w:numFmt w:val="lowerRoman"/>
      <w:lvlText w:val="%9."/>
      <w:lvlJc w:val="right"/>
      <w:pPr>
        <w:ind w:left="7200" w:hanging="180"/>
      </w:pPr>
    </w:lvl>
  </w:abstractNum>
  <w:abstractNum w:abstractNumId="3" w15:restartNumberingAfterBreak="0">
    <w:nsid w:val="5E7F2FFB"/>
    <w:multiLevelType w:val="hybridMultilevel"/>
    <w:tmpl w:val="58AE8428"/>
    <w:lvl w:ilvl="0" w:tplc="BCEC4E56">
      <w:start w:val="1"/>
      <w:numFmt w:val="decimal"/>
      <w:lvlText w:val="%1."/>
      <w:lvlJc w:val="left"/>
      <w:pPr>
        <w:ind w:left="720" w:hanging="360"/>
      </w:pPr>
    </w:lvl>
    <w:lvl w:ilvl="1" w:tplc="F320AF34">
      <w:start w:val="1"/>
      <w:numFmt w:val="decimal"/>
      <w:lvlText w:val="%2."/>
      <w:lvlJc w:val="left"/>
      <w:pPr>
        <w:ind w:left="1440" w:hanging="360"/>
      </w:pPr>
    </w:lvl>
    <w:lvl w:ilvl="2" w:tplc="FC7267F4">
      <w:start w:val="1"/>
      <w:numFmt w:val="lowerRoman"/>
      <w:lvlText w:val="%3."/>
      <w:lvlJc w:val="right"/>
      <w:pPr>
        <w:ind w:left="2160" w:hanging="180"/>
      </w:pPr>
    </w:lvl>
    <w:lvl w:ilvl="3" w:tplc="6F9881D8">
      <w:start w:val="1"/>
      <w:numFmt w:val="decimal"/>
      <w:lvlText w:val="%4."/>
      <w:lvlJc w:val="left"/>
      <w:pPr>
        <w:ind w:left="2880" w:hanging="360"/>
      </w:pPr>
    </w:lvl>
    <w:lvl w:ilvl="4" w:tplc="D4D21F64">
      <w:start w:val="1"/>
      <w:numFmt w:val="lowerLetter"/>
      <w:lvlText w:val="%5."/>
      <w:lvlJc w:val="left"/>
      <w:pPr>
        <w:ind w:left="3600" w:hanging="360"/>
      </w:pPr>
    </w:lvl>
    <w:lvl w:ilvl="5" w:tplc="91887F80">
      <w:start w:val="1"/>
      <w:numFmt w:val="lowerRoman"/>
      <w:lvlText w:val="%6."/>
      <w:lvlJc w:val="right"/>
      <w:pPr>
        <w:ind w:left="4320" w:hanging="180"/>
      </w:pPr>
    </w:lvl>
    <w:lvl w:ilvl="6" w:tplc="CB262B72">
      <w:start w:val="1"/>
      <w:numFmt w:val="decimal"/>
      <w:lvlText w:val="%7."/>
      <w:lvlJc w:val="left"/>
      <w:pPr>
        <w:ind w:left="5040" w:hanging="360"/>
      </w:pPr>
    </w:lvl>
    <w:lvl w:ilvl="7" w:tplc="0B2E52C6">
      <w:start w:val="1"/>
      <w:numFmt w:val="lowerLetter"/>
      <w:lvlText w:val="%8."/>
      <w:lvlJc w:val="left"/>
      <w:pPr>
        <w:ind w:left="5760" w:hanging="360"/>
      </w:pPr>
    </w:lvl>
    <w:lvl w:ilvl="8" w:tplc="CE2ADCB2">
      <w:start w:val="1"/>
      <w:numFmt w:val="lowerRoman"/>
      <w:lvlText w:val="%9."/>
      <w:lvlJc w:val="right"/>
      <w:pPr>
        <w:ind w:left="6480" w:hanging="180"/>
      </w:pPr>
    </w:lvl>
  </w:abstractNum>
  <w:abstractNum w:abstractNumId="4" w15:restartNumberingAfterBreak="0">
    <w:nsid w:val="655EA9BC"/>
    <w:multiLevelType w:val="hybridMultilevel"/>
    <w:tmpl w:val="F0046C1A"/>
    <w:lvl w:ilvl="0" w:tplc="811EDACC">
      <w:start w:val="1"/>
      <w:numFmt w:val="upperRoman"/>
      <w:lvlText w:val="%1."/>
      <w:lvlJc w:val="left"/>
      <w:pPr>
        <w:ind w:left="720" w:hanging="360"/>
      </w:pPr>
    </w:lvl>
    <w:lvl w:ilvl="1" w:tplc="7CF09716">
      <w:start w:val="1"/>
      <w:numFmt w:val="decimal"/>
      <w:lvlText w:val="%2."/>
      <w:lvlJc w:val="left"/>
      <w:pPr>
        <w:ind w:left="1440" w:hanging="360"/>
      </w:pPr>
    </w:lvl>
    <w:lvl w:ilvl="2" w:tplc="A3F09B7A">
      <w:start w:val="1"/>
      <w:numFmt w:val="lowerRoman"/>
      <w:lvlText w:val="%3."/>
      <w:lvlJc w:val="right"/>
      <w:pPr>
        <w:ind w:left="2160" w:hanging="180"/>
      </w:pPr>
    </w:lvl>
    <w:lvl w:ilvl="3" w:tplc="00E24F9A">
      <w:start w:val="1"/>
      <w:numFmt w:val="decimal"/>
      <w:lvlText w:val="%4."/>
      <w:lvlJc w:val="left"/>
      <w:pPr>
        <w:ind w:left="2880" w:hanging="360"/>
      </w:pPr>
    </w:lvl>
    <w:lvl w:ilvl="4" w:tplc="24FAE524">
      <w:start w:val="1"/>
      <w:numFmt w:val="lowerLetter"/>
      <w:lvlText w:val="%5."/>
      <w:lvlJc w:val="left"/>
      <w:pPr>
        <w:ind w:left="3600" w:hanging="360"/>
      </w:pPr>
    </w:lvl>
    <w:lvl w:ilvl="5" w:tplc="38081066">
      <w:start w:val="1"/>
      <w:numFmt w:val="lowerRoman"/>
      <w:lvlText w:val="%6."/>
      <w:lvlJc w:val="right"/>
      <w:pPr>
        <w:ind w:left="4320" w:hanging="180"/>
      </w:pPr>
    </w:lvl>
    <w:lvl w:ilvl="6" w:tplc="6DC8F682">
      <w:start w:val="1"/>
      <w:numFmt w:val="decimal"/>
      <w:lvlText w:val="%7."/>
      <w:lvlJc w:val="left"/>
      <w:pPr>
        <w:ind w:left="5040" w:hanging="360"/>
      </w:pPr>
    </w:lvl>
    <w:lvl w:ilvl="7" w:tplc="850C8228">
      <w:start w:val="1"/>
      <w:numFmt w:val="lowerLetter"/>
      <w:lvlText w:val="%8."/>
      <w:lvlJc w:val="left"/>
      <w:pPr>
        <w:ind w:left="5760" w:hanging="360"/>
      </w:pPr>
    </w:lvl>
    <w:lvl w:ilvl="8" w:tplc="B2F287E6">
      <w:start w:val="1"/>
      <w:numFmt w:val="lowerRoman"/>
      <w:lvlText w:val="%9."/>
      <w:lvlJc w:val="right"/>
      <w:pPr>
        <w:ind w:left="6480" w:hanging="180"/>
      </w:pPr>
    </w:lvl>
  </w:abstractNum>
  <w:num w:numId="1" w16cid:durableId="1344629085">
    <w:abstractNumId w:val="2"/>
  </w:num>
  <w:num w:numId="2" w16cid:durableId="149834220">
    <w:abstractNumId w:val="3"/>
  </w:num>
  <w:num w:numId="3" w16cid:durableId="1570535608">
    <w:abstractNumId w:val="4"/>
  </w:num>
  <w:num w:numId="4" w16cid:durableId="402947937">
    <w:abstractNumId w:val="1"/>
  </w:num>
  <w:num w:numId="5" w16cid:durableId="6203838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than Mapes">
    <w15:presenceInfo w15:providerId="AD" w15:userId="S::emapes@uoregon.edu::988838ea-b5e3-4a19-86ea-32e28a68bc47"/>
  </w15:person>
  <w15:person w15:author="Mandy Gettler Brown">
    <w15:presenceInfo w15:providerId="AD" w15:userId="S::mandyl@uoregon.edu::db092444-3570-4b53-817f-4beb806f954b"/>
  </w15:person>
  <w15:person w15:author="Jessica Price">
    <w15:presenceInfo w15:providerId="AD" w15:userId="S::jgprice@uoregon.edu::392b315b-6721-4390-9caa-df922e10d224"/>
  </w15:person>
  <w15:person w15:author="Leland VanBrunt">
    <w15:presenceInfo w15:providerId="AD" w15:userId="S::leland@uoregon.edu::5a4c5e12-80d2-44ee-be62-ebab3f1f3f35"/>
  </w15:person>
  <w15:person w15:author="Kate Petcosky">
    <w15:presenceInfo w15:providerId="AD" w15:userId="S::kpetcos2@uoregon.edu::fb1d9f59-56f1-4087-8029-531c74d149aa"/>
  </w15:person>
  <w15:person w15:author="Deanne Unruh">
    <w15:presenceInfo w15:providerId="AD" w15:userId="S::dkunruh@uoregon.edu::1b2a5257-b0f1-498e-9777-1c472e3465a4"/>
  </w15:person>
  <w15:person w15:author="Darren Johnson">
    <w15:presenceInfo w15:providerId="AD" w15:userId="S::dwj@uoregon.edu::609cbb65-3c2c-4338-8308-de3f0f7ab98d"/>
  </w15:person>
  <w15:person w15:author="Rebecca Lucas">
    <w15:presenceInfo w15:providerId="AD" w15:userId="S::rlucas7@uoregon.edu::3ac40023-ff1f-4cf2-bb61-ad9cd2391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EB"/>
    <w:rsid w:val="00000225"/>
    <w:rsid w:val="00001CA1"/>
    <w:rsid w:val="00002A83"/>
    <w:rsid w:val="00003152"/>
    <w:rsid w:val="0000575A"/>
    <w:rsid w:val="00014C0F"/>
    <w:rsid w:val="0001524F"/>
    <w:rsid w:val="00017412"/>
    <w:rsid w:val="00017ECA"/>
    <w:rsid w:val="0002105B"/>
    <w:rsid w:val="00023C22"/>
    <w:rsid w:val="000248BA"/>
    <w:rsid w:val="00024C80"/>
    <w:rsid w:val="00027205"/>
    <w:rsid w:val="0002720F"/>
    <w:rsid w:val="00027DF6"/>
    <w:rsid w:val="00031103"/>
    <w:rsid w:val="00031CEE"/>
    <w:rsid w:val="00031E92"/>
    <w:rsid w:val="00032CC8"/>
    <w:rsid w:val="000330F4"/>
    <w:rsid w:val="00034C62"/>
    <w:rsid w:val="000350BD"/>
    <w:rsid w:val="00035342"/>
    <w:rsid w:val="0003619A"/>
    <w:rsid w:val="000372C6"/>
    <w:rsid w:val="0003759D"/>
    <w:rsid w:val="000416E1"/>
    <w:rsid w:val="00042244"/>
    <w:rsid w:val="000422B7"/>
    <w:rsid w:val="000446CA"/>
    <w:rsid w:val="000509CC"/>
    <w:rsid w:val="000514F9"/>
    <w:rsid w:val="0005219A"/>
    <w:rsid w:val="00052309"/>
    <w:rsid w:val="00053243"/>
    <w:rsid w:val="00055713"/>
    <w:rsid w:val="00056612"/>
    <w:rsid w:val="00056613"/>
    <w:rsid w:val="00060687"/>
    <w:rsid w:val="00062D9C"/>
    <w:rsid w:val="00063534"/>
    <w:rsid w:val="0006362B"/>
    <w:rsid w:val="0006596B"/>
    <w:rsid w:val="000659ED"/>
    <w:rsid w:val="00066096"/>
    <w:rsid w:val="00066D03"/>
    <w:rsid w:val="00067ABE"/>
    <w:rsid w:val="00070871"/>
    <w:rsid w:val="0007097E"/>
    <w:rsid w:val="000738DE"/>
    <w:rsid w:val="00074176"/>
    <w:rsid w:val="00074499"/>
    <w:rsid w:val="00074E49"/>
    <w:rsid w:val="0007584B"/>
    <w:rsid w:val="000768CB"/>
    <w:rsid w:val="00080010"/>
    <w:rsid w:val="000801DC"/>
    <w:rsid w:val="00080261"/>
    <w:rsid w:val="000804F4"/>
    <w:rsid w:val="000809AD"/>
    <w:rsid w:val="000809C5"/>
    <w:rsid w:val="00082DA1"/>
    <w:rsid w:val="00082F79"/>
    <w:rsid w:val="0008315D"/>
    <w:rsid w:val="000840D7"/>
    <w:rsid w:val="00085A65"/>
    <w:rsid w:val="0008698B"/>
    <w:rsid w:val="0008751B"/>
    <w:rsid w:val="00090052"/>
    <w:rsid w:val="000911B7"/>
    <w:rsid w:val="00093DA5"/>
    <w:rsid w:val="000969CB"/>
    <w:rsid w:val="000A0EEB"/>
    <w:rsid w:val="000A173F"/>
    <w:rsid w:val="000A2B88"/>
    <w:rsid w:val="000A309B"/>
    <w:rsid w:val="000A3100"/>
    <w:rsid w:val="000A492C"/>
    <w:rsid w:val="000A6371"/>
    <w:rsid w:val="000B195D"/>
    <w:rsid w:val="000B29D1"/>
    <w:rsid w:val="000B3E61"/>
    <w:rsid w:val="000B3F1D"/>
    <w:rsid w:val="000B5662"/>
    <w:rsid w:val="000B68A7"/>
    <w:rsid w:val="000B746D"/>
    <w:rsid w:val="000C0137"/>
    <w:rsid w:val="000C0543"/>
    <w:rsid w:val="000C1A11"/>
    <w:rsid w:val="000C207E"/>
    <w:rsid w:val="000C2867"/>
    <w:rsid w:val="000C3E5E"/>
    <w:rsid w:val="000C43F3"/>
    <w:rsid w:val="000C67C9"/>
    <w:rsid w:val="000C6A12"/>
    <w:rsid w:val="000C7312"/>
    <w:rsid w:val="000D02A7"/>
    <w:rsid w:val="000D0FF6"/>
    <w:rsid w:val="000D2FE3"/>
    <w:rsid w:val="000D3F73"/>
    <w:rsid w:val="000D4920"/>
    <w:rsid w:val="000D63A6"/>
    <w:rsid w:val="000D66AE"/>
    <w:rsid w:val="000D706F"/>
    <w:rsid w:val="000D7991"/>
    <w:rsid w:val="000E074F"/>
    <w:rsid w:val="000E1E65"/>
    <w:rsid w:val="000E29CE"/>
    <w:rsid w:val="000E3203"/>
    <w:rsid w:val="000E43E6"/>
    <w:rsid w:val="000E447B"/>
    <w:rsid w:val="000E46B5"/>
    <w:rsid w:val="000E4DBB"/>
    <w:rsid w:val="000E6758"/>
    <w:rsid w:val="000F169D"/>
    <w:rsid w:val="000F1CF1"/>
    <w:rsid w:val="000F385C"/>
    <w:rsid w:val="000F38A9"/>
    <w:rsid w:val="000F5C8E"/>
    <w:rsid w:val="000F5CF7"/>
    <w:rsid w:val="000F5D56"/>
    <w:rsid w:val="000F79FF"/>
    <w:rsid w:val="0010176A"/>
    <w:rsid w:val="001021F2"/>
    <w:rsid w:val="00103C9C"/>
    <w:rsid w:val="00104382"/>
    <w:rsid w:val="00104BC4"/>
    <w:rsid w:val="00106FB1"/>
    <w:rsid w:val="001071B1"/>
    <w:rsid w:val="00110FDB"/>
    <w:rsid w:val="00111063"/>
    <w:rsid w:val="001122D3"/>
    <w:rsid w:val="0011296F"/>
    <w:rsid w:val="0011436E"/>
    <w:rsid w:val="0011773A"/>
    <w:rsid w:val="00120117"/>
    <w:rsid w:val="00121323"/>
    <w:rsid w:val="00122260"/>
    <w:rsid w:val="0012226C"/>
    <w:rsid w:val="00122949"/>
    <w:rsid w:val="00123F3B"/>
    <w:rsid w:val="001240FC"/>
    <w:rsid w:val="00124685"/>
    <w:rsid w:val="00124EA3"/>
    <w:rsid w:val="0012616D"/>
    <w:rsid w:val="001274AA"/>
    <w:rsid w:val="00130874"/>
    <w:rsid w:val="001317EB"/>
    <w:rsid w:val="00131990"/>
    <w:rsid w:val="0013243B"/>
    <w:rsid w:val="001334B6"/>
    <w:rsid w:val="00133916"/>
    <w:rsid w:val="001366EC"/>
    <w:rsid w:val="001401EA"/>
    <w:rsid w:val="001408DB"/>
    <w:rsid w:val="00142918"/>
    <w:rsid w:val="00142E2E"/>
    <w:rsid w:val="00144B59"/>
    <w:rsid w:val="00146C34"/>
    <w:rsid w:val="00147356"/>
    <w:rsid w:val="00147B18"/>
    <w:rsid w:val="001515CC"/>
    <w:rsid w:val="00152D4E"/>
    <w:rsid w:val="00154A63"/>
    <w:rsid w:val="001553E3"/>
    <w:rsid w:val="0015612B"/>
    <w:rsid w:val="001573BD"/>
    <w:rsid w:val="0016254D"/>
    <w:rsid w:val="001631BE"/>
    <w:rsid w:val="00163553"/>
    <w:rsid w:val="001643F2"/>
    <w:rsid w:val="001650C5"/>
    <w:rsid w:val="001668E7"/>
    <w:rsid w:val="001671C5"/>
    <w:rsid w:val="00173833"/>
    <w:rsid w:val="001746ED"/>
    <w:rsid w:val="001758BD"/>
    <w:rsid w:val="00176030"/>
    <w:rsid w:val="001770D3"/>
    <w:rsid w:val="0017799E"/>
    <w:rsid w:val="00183068"/>
    <w:rsid w:val="0018437A"/>
    <w:rsid w:val="00185C36"/>
    <w:rsid w:val="00186A54"/>
    <w:rsid w:val="00187DBF"/>
    <w:rsid w:val="001901FA"/>
    <w:rsid w:val="00190A3D"/>
    <w:rsid w:val="00190DF7"/>
    <w:rsid w:val="00191D01"/>
    <w:rsid w:val="001920B1"/>
    <w:rsid w:val="001929EC"/>
    <w:rsid w:val="0019335A"/>
    <w:rsid w:val="00193890"/>
    <w:rsid w:val="00193E04"/>
    <w:rsid w:val="001959E3"/>
    <w:rsid w:val="00195FDC"/>
    <w:rsid w:val="00197141"/>
    <w:rsid w:val="001976EC"/>
    <w:rsid w:val="00197759"/>
    <w:rsid w:val="001A0DEF"/>
    <w:rsid w:val="001A0F6E"/>
    <w:rsid w:val="001A1728"/>
    <w:rsid w:val="001A1D4A"/>
    <w:rsid w:val="001A29F3"/>
    <w:rsid w:val="001A3013"/>
    <w:rsid w:val="001A41C8"/>
    <w:rsid w:val="001A4CC3"/>
    <w:rsid w:val="001A4F5A"/>
    <w:rsid w:val="001A5DE6"/>
    <w:rsid w:val="001A7951"/>
    <w:rsid w:val="001B0BA6"/>
    <w:rsid w:val="001B13CB"/>
    <w:rsid w:val="001B24DD"/>
    <w:rsid w:val="001B2CEB"/>
    <w:rsid w:val="001B4A2D"/>
    <w:rsid w:val="001B5927"/>
    <w:rsid w:val="001C14EB"/>
    <w:rsid w:val="001C2BF6"/>
    <w:rsid w:val="001C5043"/>
    <w:rsid w:val="001C5492"/>
    <w:rsid w:val="001C65BD"/>
    <w:rsid w:val="001C6848"/>
    <w:rsid w:val="001D0D07"/>
    <w:rsid w:val="001D2517"/>
    <w:rsid w:val="001D5BFA"/>
    <w:rsid w:val="001D5EDE"/>
    <w:rsid w:val="001D6BAF"/>
    <w:rsid w:val="001E1AA3"/>
    <w:rsid w:val="001E3151"/>
    <w:rsid w:val="001E60EA"/>
    <w:rsid w:val="001E6582"/>
    <w:rsid w:val="001F0748"/>
    <w:rsid w:val="001F128A"/>
    <w:rsid w:val="001F31E2"/>
    <w:rsid w:val="001F3D98"/>
    <w:rsid w:val="001F458C"/>
    <w:rsid w:val="001F53BD"/>
    <w:rsid w:val="001F5524"/>
    <w:rsid w:val="001F5889"/>
    <w:rsid w:val="001F62A8"/>
    <w:rsid w:val="001F643A"/>
    <w:rsid w:val="001F6DFC"/>
    <w:rsid w:val="0020111E"/>
    <w:rsid w:val="00201330"/>
    <w:rsid w:val="00202F95"/>
    <w:rsid w:val="00203B0D"/>
    <w:rsid w:val="00203DB0"/>
    <w:rsid w:val="0020450A"/>
    <w:rsid w:val="00205621"/>
    <w:rsid w:val="00206399"/>
    <w:rsid w:val="00207E56"/>
    <w:rsid w:val="002120D1"/>
    <w:rsid w:val="0021250B"/>
    <w:rsid w:val="00213F21"/>
    <w:rsid w:val="0021572B"/>
    <w:rsid w:val="002167BE"/>
    <w:rsid w:val="00216B2B"/>
    <w:rsid w:val="00217D8B"/>
    <w:rsid w:val="00221D2B"/>
    <w:rsid w:val="002271BF"/>
    <w:rsid w:val="00230055"/>
    <w:rsid w:val="00230C68"/>
    <w:rsid w:val="002314AB"/>
    <w:rsid w:val="002318FB"/>
    <w:rsid w:val="00232453"/>
    <w:rsid w:val="00232835"/>
    <w:rsid w:val="00233579"/>
    <w:rsid w:val="002351C0"/>
    <w:rsid w:val="00235486"/>
    <w:rsid w:val="002362C4"/>
    <w:rsid w:val="0023656E"/>
    <w:rsid w:val="0024090D"/>
    <w:rsid w:val="00241F82"/>
    <w:rsid w:val="00242840"/>
    <w:rsid w:val="00243CCB"/>
    <w:rsid w:val="002442CA"/>
    <w:rsid w:val="002443F9"/>
    <w:rsid w:val="00244A23"/>
    <w:rsid w:val="00245A61"/>
    <w:rsid w:val="00246A3A"/>
    <w:rsid w:val="00247DA5"/>
    <w:rsid w:val="00247E51"/>
    <w:rsid w:val="00247EC0"/>
    <w:rsid w:val="002509F2"/>
    <w:rsid w:val="00250CED"/>
    <w:rsid w:val="0025209B"/>
    <w:rsid w:val="00252215"/>
    <w:rsid w:val="00253140"/>
    <w:rsid w:val="0025417A"/>
    <w:rsid w:val="00255F1D"/>
    <w:rsid w:val="00261DD4"/>
    <w:rsid w:val="00261F1C"/>
    <w:rsid w:val="002627E0"/>
    <w:rsid w:val="00262E63"/>
    <w:rsid w:val="00264397"/>
    <w:rsid w:val="00265A57"/>
    <w:rsid w:val="00267C08"/>
    <w:rsid w:val="002704AE"/>
    <w:rsid w:val="0027102B"/>
    <w:rsid w:val="00272A13"/>
    <w:rsid w:val="00272EC2"/>
    <w:rsid w:val="002738F6"/>
    <w:rsid w:val="00273B04"/>
    <w:rsid w:val="00273D35"/>
    <w:rsid w:val="00274E21"/>
    <w:rsid w:val="00274F25"/>
    <w:rsid w:val="00276373"/>
    <w:rsid w:val="0027654F"/>
    <w:rsid w:val="00276EB2"/>
    <w:rsid w:val="0027732C"/>
    <w:rsid w:val="00277676"/>
    <w:rsid w:val="00277AF7"/>
    <w:rsid w:val="00277B09"/>
    <w:rsid w:val="00277C3E"/>
    <w:rsid w:val="002815CC"/>
    <w:rsid w:val="0028194A"/>
    <w:rsid w:val="00281DB2"/>
    <w:rsid w:val="002834B2"/>
    <w:rsid w:val="002834DD"/>
    <w:rsid w:val="00283D18"/>
    <w:rsid w:val="002842FB"/>
    <w:rsid w:val="00286A75"/>
    <w:rsid w:val="002878F2"/>
    <w:rsid w:val="00290963"/>
    <w:rsid w:val="00293E11"/>
    <w:rsid w:val="00296297"/>
    <w:rsid w:val="00297720"/>
    <w:rsid w:val="002977ED"/>
    <w:rsid w:val="00297D8B"/>
    <w:rsid w:val="002A16E7"/>
    <w:rsid w:val="002A280E"/>
    <w:rsid w:val="002A42F6"/>
    <w:rsid w:val="002A4BC4"/>
    <w:rsid w:val="002A4C70"/>
    <w:rsid w:val="002A4EBB"/>
    <w:rsid w:val="002A5F1B"/>
    <w:rsid w:val="002A6B5A"/>
    <w:rsid w:val="002AB831"/>
    <w:rsid w:val="002AC47C"/>
    <w:rsid w:val="002B185D"/>
    <w:rsid w:val="002B2CDA"/>
    <w:rsid w:val="002B3261"/>
    <w:rsid w:val="002B41F1"/>
    <w:rsid w:val="002B59CC"/>
    <w:rsid w:val="002B67DF"/>
    <w:rsid w:val="002B6892"/>
    <w:rsid w:val="002C0B8D"/>
    <w:rsid w:val="002C2962"/>
    <w:rsid w:val="002C3C1A"/>
    <w:rsid w:val="002C4BE9"/>
    <w:rsid w:val="002D043C"/>
    <w:rsid w:val="002D1772"/>
    <w:rsid w:val="002D4938"/>
    <w:rsid w:val="002D5B72"/>
    <w:rsid w:val="002D640D"/>
    <w:rsid w:val="002D64B6"/>
    <w:rsid w:val="002D6816"/>
    <w:rsid w:val="002D7767"/>
    <w:rsid w:val="002D7A0C"/>
    <w:rsid w:val="002E0040"/>
    <w:rsid w:val="002E12EB"/>
    <w:rsid w:val="002E18C6"/>
    <w:rsid w:val="002E70CC"/>
    <w:rsid w:val="002F02A0"/>
    <w:rsid w:val="002F0B1D"/>
    <w:rsid w:val="002F12AA"/>
    <w:rsid w:val="002F1666"/>
    <w:rsid w:val="002F1F13"/>
    <w:rsid w:val="002F220E"/>
    <w:rsid w:val="002F2C83"/>
    <w:rsid w:val="002F3A53"/>
    <w:rsid w:val="002F3BBD"/>
    <w:rsid w:val="002F5841"/>
    <w:rsid w:val="002F764A"/>
    <w:rsid w:val="003004F4"/>
    <w:rsid w:val="00303F58"/>
    <w:rsid w:val="0030432E"/>
    <w:rsid w:val="003054EB"/>
    <w:rsid w:val="00305EFE"/>
    <w:rsid w:val="003060E9"/>
    <w:rsid w:val="00307111"/>
    <w:rsid w:val="00310EEC"/>
    <w:rsid w:val="00314422"/>
    <w:rsid w:val="00314C93"/>
    <w:rsid w:val="00315F8F"/>
    <w:rsid w:val="0031664C"/>
    <w:rsid w:val="00316952"/>
    <w:rsid w:val="003174EB"/>
    <w:rsid w:val="00322B90"/>
    <w:rsid w:val="00323383"/>
    <w:rsid w:val="00325618"/>
    <w:rsid w:val="003260BC"/>
    <w:rsid w:val="00326FD1"/>
    <w:rsid w:val="00329837"/>
    <w:rsid w:val="003300B1"/>
    <w:rsid w:val="00332C73"/>
    <w:rsid w:val="00335654"/>
    <w:rsid w:val="003402A5"/>
    <w:rsid w:val="00341104"/>
    <w:rsid w:val="00341156"/>
    <w:rsid w:val="003413FB"/>
    <w:rsid w:val="0034204B"/>
    <w:rsid w:val="00343065"/>
    <w:rsid w:val="00343829"/>
    <w:rsid w:val="00344670"/>
    <w:rsid w:val="0034600F"/>
    <w:rsid w:val="003467A7"/>
    <w:rsid w:val="00346AFE"/>
    <w:rsid w:val="00347655"/>
    <w:rsid w:val="00351107"/>
    <w:rsid w:val="003537A7"/>
    <w:rsid w:val="0035460B"/>
    <w:rsid w:val="003567D3"/>
    <w:rsid w:val="0035734D"/>
    <w:rsid w:val="00357B68"/>
    <w:rsid w:val="00360428"/>
    <w:rsid w:val="003611BA"/>
    <w:rsid w:val="00365603"/>
    <w:rsid w:val="00367F18"/>
    <w:rsid w:val="00370543"/>
    <w:rsid w:val="00370945"/>
    <w:rsid w:val="00372619"/>
    <w:rsid w:val="00372876"/>
    <w:rsid w:val="00372A75"/>
    <w:rsid w:val="00372FA7"/>
    <w:rsid w:val="00374169"/>
    <w:rsid w:val="003749DF"/>
    <w:rsid w:val="00374FE8"/>
    <w:rsid w:val="00375553"/>
    <w:rsid w:val="003767E8"/>
    <w:rsid w:val="00381318"/>
    <w:rsid w:val="00382917"/>
    <w:rsid w:val="00383C9C"/>
    <w:rsid w:val="0038436E"/>
    <w:rsid w:val="00384A91"/>
    <w:rsid w:val="00386ED2"/>
    <w:rsid w:val="00387EF3"/>
    <w:rsid w:val="00390F6C"/>
    <w:rsid w:val="0039131E"/>
    <w:rsid w:val="00392056"/>
    <w:rsid w:val="003922D3"/>
    <w:rsid w:val="00393A89"/>
    <w:rsid w:val="003955D1"/>
    <w:rsid w:val="00397202"/>
    <w:rsid w:val="00397E51"/>
    <w:rsid w:val="003A0AA0"/>
    <w:rsid w:val="003A0C64"/>
    <w:rsid w:val="003A2502"/>
    <w:rsid w:val="003A2918"/>
    <w:rsid w:val="003A37A5"/>
    <w:rsid w:val="003A410E"/>
    <w:rsid w:val="003A4688"/>
    <w:rsid w:val="003A47C2"/>
    <w:rsid w:val="003B142F"/>
    <w:rsid w:val="003B1663"/>
    <w:rsid w:val="003B453C"/>
    <w:rsid w:val="003B7AEF"/>
    <w:rsid w:val="003B7FF2"/>
    <w:rsid w:val="003C07F0"/>
    <w:rsid w:val="003C0B2B"/>
    <w:rsid w:val="003C3032"/>
    <w:rsid w:val="003C3361"/>
    <w:rsid w:val="003C3FC7"/>
    <w:rsid w:val="003C69E9"/>
    <w:rsid w:val="003C74EF"/>
    <w:rsid w:val="003C7E59"/>
    <w:rsid w:val="003D3418"/>
    <w:rsid w:val="003D572D"/>
    <w:rsid w:val="003D5B88"/>
    <w:rsid w:val="003D5D15"/>
    <w:rsid w:val="003D610D"/>
    <w:rsid w:val="003D7098"/>
    <w:rsid w:val="003D7E33"/>
    <w:rsid w:val="003E0249"/>
    <w:rsid w:val="003E115A"/>
    <w:rsid w:val="003E26B9"/>
    <w:rsid w:val="003E2DD7"/>
    <w:rsid w:val="003E3B90"/>
    <w:rsid w:val="003E3CA9"/>
    <w:rsid w:val="003E4A87"/>
    <w:rsid w:val="003E4DBB"/>
    <w:rsid w:val="003E4F1D"/>
    <w:rsid w:val="003E6514"/>
    <w:rsid w:val="003E7E40"/>
    <w:rsid w:val="003F0537"/>
    <w:rsid w:val="003F0F35"/>
    <w:rsid w:val="003F10CC"/>
    <w:rsid w:val="003F26DB"/>
    <w:rsid w:val="003F31A9"/>
    <w:rsid w:val="003F4E37"/>
    <w:rsid w:val="003F5269"/>
    <w:rsid w:val="003F75ED"/>
    <w:rsid w:val="003F7F41"/>
    <w:rsid w:val="00401775"/>
    <w:rsid w:val="0040360A"/>
    <w:rsid w:val="004049F5"/>
    <w:rsid w:val="00405621"/>
    <w:rsid w:val="0040576C"/>
    <w:rsid w:val="0040577F"/>
    <w:rsid w:val="0040589B"/>
    <w:rsid w:val="00406232"/>
    <w:rsid w:val="004101C3"/>
    <w:rsid w:val="004105CE"/>
    <w:rsid w:val="00411972"/>
    <w:rsid w:val="00412A89"/>
    <w:rsid w:val="00412C46"/>
    <w:rsid w:val="004131AA"/>
    <w:rsid w:val="004131D9"/>
    <w:rsid w:val="0041421A"/>
    <w:rsid w:val="00414C93"/>
    <w:rsid w:val="00415632"/>
    <w:rsid w:val="004159FF"/>
    <w:rsid w:val="00416AA6"/>
    <w:rsid w:val="00416B11"/>
    <w:rsid w:val="00416BA8"/>
    <w:rsid w:val="004216F4"/>
    <w:rsid w:val="004223E7"/>
    <w:rsid w:val="00424E48"/>
    <w:rsid w:val="004250CA"/>
    <w:rsid w:val="004335DB"/>
    <w:rsid w:val="00434AB7"/>
    <w:rsid w:val="00435871"/>
    <w:rsid w:val="00436369"/>
    <w:rsid w:val="00440513"/>
    <w:rsid w:val="00440D14"/>
    <w:rsid w:val="0044198F"/>
    <w:rsid w:val="00441CD1"/>
    <w:rsid w:val="00442519"/>
    <w:rsid w:val="00442DB6"/>
    <w:rsid w:val="004432F2"/>
    <w:rsid w:val="0044369E"/>
    <w:rsid w:val="004438ED"/>
    <w:rsid w:val="00443ADD"/>
    <w:rsid w:val="00445D58"/>
    <w:rsid w:val="004474C1"/>
    <w:rsid w:val="00447DF7"/>
    <w:rsid w:val="00452194"/>
    <w:rsid w:val="00454157"/>
    <w:rsid w:val="00454C71"/>
    <w:rsid w:val="00455DF9"/>
    <w:rsid w:val="00455EC2"/>
    <w:rsid w:val="004573BA"/>
    <w:rsid w:val="00457A36"/>
    <w:rsid w:val="004604F1"/>
    <w:rsid w:val="00461D83"/>
    <w:rsid w:val="004646C7"/>
    <w:rsid w:val="0046578E"/>
    <w:rsid w:val="00465B20"/>
    <w:rsid w:val="0046678C"/>
    <w:rsid w:val="00466814"/>
    <w:rsid w:val="00466D7A"/>
    <w:rsid w:val="0047128F"/>
    <w:rsid w:val="00471428"/>
    <w:rsid w:val="004723AF"/>
    <w:rsid w:val="0047262C"/>
    <w:rsid w:val="00472DA1"/>
    <w:rsid w:val="00473343"/>
    <w:rsid w:val="004734F7"/>
    <w:rsid w:val="00473AD1"/>
    <w:rsid w:val="00476547"/>
    <w:rsid w:val="00476D65"/>
    <w:rsid w:val="004814C8"/>
    <w:rsid w:val="00482302"/>
    <w:rsid w:val="00483774"/>
    <w:rsid w:val="00485149"/>
    <w:rsid w:val="00486DC1"/>
    <w:rsid w:val="0049009F"/>
    <w:rsid w:val="00490C5F"/>
    <w:rsid w:val="00491680"/>
    <w:rsid w:val="00491927"/>
    <w:rsid w:val="00491DD5"/>
    <w:rsid w:val="0049208A"/>
    <w:rsid w:val="00492A17"/>
    <w:rsid w:val="004940D8"/>
    <w:rsid w:val="00494973"/>
    <w:rsid w:val="00496B49"/>
    <w:rsid w:val="00496CFC"/>
    <w:rsid w:val="00496E73"/>
    <w:rsid w:val="004971C2"/>
    <w:rsid w:val="00497714"/>
    <w:rsid w:val="004A6167"/>
    <w:rsid w:val="004B0128"/>
    <w:rsid w:val="004B0927"/>
    <w:rsid w:val="004B2CDE"/>
    <w:rsid w:val="004B2E85"/>
    <w:rsid w:val="004B32F1"/>
    <w:rsid w:val="004B4AAF"/>
    <w:rsid w:val="004B4CE8"/>
    <w:rsid w:val="004B636D"/>
    <w:rsid w:val="004B6569"/>
    <w:rsid w:val="004B7225"/>
    <w:rsid w:val="004C033E"/>
    <w:rsid w:val="004C1262"/>
    <w:rsid w:val="004C2DB6"/>
    <w:rsid w:val="004C6232"/>
    <w:rsid w:val="004C6A4C"/>
    <w:rsid w:val="004C7B18"/>
    <w:rsid w:val="004D03B1"/>
    <w:rsid w:val="004D24A0"/>
    <w:rsid w:val="004D2548"/>
    <w:rsid w:val="004D25E0"/>
    <w:rsid w:val="004D3B7A"/>
    <w:rsid w:val="004D42ED"/>
    <w:rsid w:val="004D49AB"/>
    <w:rsid w:val="004D4A18"/>
    <w:rsid w:val="004D5F97"/>
    <w:rsid w:val="004E0D03"/>
    <w:rsid w:val="004E29BE"/>
    <w:rsid w:val="004E2A9B"/>
    <w:rsid w:val="004E2DFC"/>
    <w:rsid w:val="004E2F41"/>
    <w:rsid w:val="004E63E0"/>
    <w:rsid w:val="004E7253"/>
    <w:rsid w:val="004E79C5"/>
    <w:rsid w:val="004F08BD"/>
    <w:rsid w:val="004F1CB0"/>
    <w:rsid w:val="004F2EFD"/>
    <w:rsid w:val="004F33B3"/>
    <w:rsid w:val="004F399F"/>
    <w:rsid w:val="004F402E"/>
    <w:rsid w:val="004F6F74"/>
    <w:rsid w:val="0050054B"/>
    <w:rsid w:val="00500A02"/>
    <w:rsid w:val="00501A2F"/>
    <w:rsid w:val="005023FA"/>
    <w:rsid w:val="005027B1"/>
    <w:rsid w:val="00503915"/>
    <w:rsid w:val="00503965"/>
    <w:rsid w:val="0050496B"/>
    <w:rsid w:val="00504E3C"/>
    <w:rsid w:val="00507E57"/>
    <w:rsid w:val="00510C52"/>
    <w:rsid w:val="00511243"/>
    <w:rsid w:val="00513E96"/>
    <w:rsid w:val="005144E3"/>
    <w:rsid w:val="00515F16"/>
    <w:rsid w:val="00517CC4"/>
    <w:rsid w:val="00520A4E"/>
    <w:rsid w:val="005213B0"/>
    <w:rsid w:val="00523070"/>
    <w:rsid w:val="005272E0"/>
    <w:rsid w:val="00527596"/>
    <w:rsid w:val="00530F7B"/>
    <w:rsid w:val="00532C39"/>
    <w:rsid w:val="0053315C"/>
    <w:rsid w:val="005379D4"/>
    <w:rsid w:val="00540528"/>
    <w:rsid w:val="005425CD"/>
    <w:rsid w:val="00543D96"/>
    <w:rsid w:val="00544055"/>
    <w:rsid w:val="00544DB4"/>
    <w:rsid w:val="00546A3F"/>
    <w:rsid w:val="00546AB6"/>
    <w:rsid w:val="0054733E"/>
    <w:rsid w:val="005473CD"/>
    <w:rsid w:val="0055093A"/>
    <w:rsid w:val="00551E27"/>
    <w:rsid w:val="00552991"/>
    <w:rsid w:val="005537C7"/>
    <w:rsid w:val="0055589A"/>
    <w:rsid w:val="00555D86"/>
    <w:rsid w:val="00556320"/>
    <w:rsid w:val="005606B6"/>
    <w:rsid w:val="00560EAC"/>
    <w:rsid w:val="0056176D"/>
    <w:rsid w:val="00561D6D"/>
    <w:rsid w:val="00563DE1"/>
    <w:rsid w:val="005666F3"/>
    <w:rsid w:val="00566A1F"/>
    <w:rsid w:val="00570656"/>
    <w:rsid w:val="00570A39"/>
    <w:rsid w:val="0057195B"/>
    <w:rsid w:val="00572275"/>
    <w:rsid w:val="00573ABC"/>
    <w:rsid w:val="00573CA8"/>
    <w:rsid w:val="00574AA4"/>
    <w:rsid w:val="005756E2"/>
    <w:rsid w:val="00575C8D"/>
    <w:rsid w:val="0057651F"/>
    <w:rsid w:val="00577CA7"/>
    <w:rsid w:val="0058118C"/>
    <w:rsid w:val="00581505"/>
    <w:rsid w:val="0058314E"/>
    <w:rsid w:val="005835B0"/>
    <w:rsid w:val="00583989"/>
    <w:rsid w:val="0058482F"/>
    <w:rsid w:val="00584F50"/>
    <w:rsid w:val="005852FA"/>
    <w:rsid w:val="00585329"/>
    <w:rsid w:val="005900CD"/>
    <w:rsid w:val="0059126B"/>
    <w:rsid w:val="00592272"/>
    <w:rsid w:val="005954D2"/>
    <w:rsid w:val="0059654C"/>
    <w:rsid w:val="00596641"/>
    <w:rsid w:val="00596E9A"/>
    <w:rsid w:val="00597572"/>
    <w:rsid w:val="005A0D19"/>
    <w:rsid w:val="005A103A"/>
    <w:rsid w:val="005A1C77"/>
    <w:rsid w:val="005A565A"/>
    <w:rsid w:val="005A580B"/>
    <w:rsid w:val="005A580E"/>
    <w:rsid w:val="005A5993"/>
    <w:rsid w:val="005A6B14"/>
    <w:rsid w:val="005B0ED5"/>
    <w:rsid w:val="005B1AF9"/>
    <w:rsid w:val="005B297C"/>
    <w:rsid w:val="005B2AB9"/>
    <w:rsid w:val="005B45C7"/>
    <w:rsid w:val="005B52A1"/>
    <w:rsid w:val="005B568F"/>
    <w:rsid w:val="005B609A"/>
    <w:rsid w:val="005B6B65"/>
    <w:rsid w:val="005C0473"/>
    <w:rsid w:val="005C15EB"/>
    <w:rsid w:val="005C1AB9"/>
    <w:rsid w:val="005C446F"/>
    <w:rsid w:val="005C4496"/>
    <w:rsid w:val="005C4BAF"/>
    <w:rsid w:val="005C6BEC"/>
    <w:rsid w:val="005D13C6"/>
    <w:rsid w:val="005E1675"/>
    <w:rsid w:val="005E29D1"/>
    <w:rsid w:val="005E3D95"/>
    <w:rsid w:val="005E3DE2"/>
    <w:rsid w:val="005E4964"/>
    <w:rsid w:val="005E586A"/>
    <w:rsid w:val="005E5904"/>
    <w:rsid w:val="005E708A"/>
    <w:rsid w:val="005E782D"/>
    <w:rsid w:val="005F069C"/>
    <w:rsid w:val="005F15CE"/>
    <w:rsid w:val="005F17D1"/>
    <w:rsid w:val="005F1DE5"/>
    <w:rsid w:val="005F1E73"/>
    <w:rsid w:val="005F4B48"/>
    <w:rsid w:val="005F4BED"/>
    <w:rsid w:val="005F4C94"/>
    <w:rsid w:val="005F6034"/>
    <w:rsid w:val="00600B89"/>
    <w:rsid w:val="00603FC0"/>
    <w:rsid w:val="00604745"/>
    <w:rsid w:val="00606901"/>
    <w:rsid w:val="0060783B"/>
    <w:rsid w:val="00607C08"/>
    <w:rsid w:val="006110F9"/>
    <w:rsid w:val="00611A3F"/>
    <w:rsid w:val="006127F6"/>
    <w:rsid w:val="006128FE"/>
    <w:rsid w:val="00613A41"/>
    <w:rsid w:val="00614A3E"/>
    <w:rsid w:val="00614BCF"/>
    <w:rsid w:val="0061630C"/>
    <w:rsid w:val="006170FD"/>
    <w:rsid w:val="00620A9A"/>
    <w:rsid w:val="00620EF7"/>
    <w:rsid w:val="0062108D"/>
    <w:rsid w:val="00622039"/>
    <w:rsid w:val="006224CC"/>
    <w:rsid w:val="0062265B"/>
    <w:rsid w:val="0062371D"/>
    <w:rsid w:val="00623BB6"/>
    <w:rsid w:val="00623D68"/>
    <w:rsid w:val="0062663A"/>
    <w:rsid w:val="00630BDB"/>
    <w:rsid w:val="00632C58"/>
    <w:rsid w:val="00632CB7"/>
    <w:rsid w:val="006335F2"/>
    <w:rsid w:val="0063442C"/>
    <w:rsid w:val="00635724"/>
    <w:rsid w:val="006404EE"/>
    <w:rsid w:val="006409C7"/>
    <w:rsid w:val="006426DC"/>
    <w:rsid w:val="006434E8"/>
    <w:rsid w:val="0064363E"/>
    <w:rsid w:val="00644249"/>
    <w:rsid w:val="0064486E"/>
    <w:rsid w:val="00645810"/>
    <w:rsid w:val="00645817"/>
    <w:rsid w:val="006459B8"/>
    <w:rsid w:val="006471C7"/>
    <w:rsid w:val="00647D25"/>
    <w:rsid w:val="00650D7A"/>
    <w:rsid w:val="00651AF5"/>
    <w:rsid w:val="006539F6"/>
    <w:rsid w:val="00654275"/>
    <w:rsid w:val="00654695"/>
    <w:rsid w:val="00654772"/>
    <w:rsid w:val="00654AAA"/>
    <w:rsid w:val="00655AB8"/>
    <w:rsid w:val="00655B42"/>
    <w:rsid w:val="006576F5"/>
    <w:rsid w:val="00657901"/>
    <w:rsid w:val="0066021D"/>
    <w:rsid w:val="0066040F"/>
    <w:rsid w:val="00661442"/>
    <w:rsid w:val="00661615"/>
    <w:rsid w:val="00663205"/>
    <w:rsid w:val="006632AA"/>
    <w:rsid w:val="0066330B"/>
    <w:rsid w:val="00665042"/>
    <w:rsid w:val="006668DB"/>
    <w:rsid w:val="0066690A"/>
    <w:rsid w:val="006677CB"/>
    <w:rsid w:val="00667A88"/>
    <w:rsid w:val="006715AD"/>
    <w:rsid w:val="00672F5C"/>
    <w:rsid w:val="0067310D"/>
    <w:rsid w:val="00674ACF"/>
    <w:rsid w:val="00675930"/>
    <w:rsid w:val="0067702D"/>
    <w:rsid w:val="006774AC"/>
    <w:rsid w:val="00677943"/>
    <w:rsid w:val="00681A2B"/>
    <w:rsid w:val="00681AE6"/>
    <w:rsid w:val="006827FC"/>
    <w:rsid w:val="0068293D"/>
    <w:rsid w:val="006839F8"/>
    <w:rsid w:val="00684925"/>
    <w:rsid w:val="00684DA8"/>
    <w:rsid w:val="00684DE6"/>
    <w:rsid w:val="006852F1"/>
    <w:rsid w:val="006873AD"/>
    <w:rsid w:val="0068784F"/>
    <w:rsid w:val="00690C12"/>
    <w:rsid w:val="00691386"/>
    <w:rsid w:val="00691D97"/>
    <w:rsid w:val="00693D61"/>
    <w:rsid w:val="00694087"/>
    <w:rsid w:val="00694326"/>
    <w:rsid w:val="00695A9F"/>
    <w:rsid w:val="006960E5"/>
    <w:rsid w:val="00697869"/>
    <w:rsid w:val="006A2D46"/>
    <w:rsid w:val="006A47B7"/>
    <w:rsid w:val="006A51BD"/>
    <w:rsid w:val="006A5B40"/>
    <w:rsid w:val="006A5D6C"/>
    <w:rsid w:val="006A727D"/>
    <w:rsid w:val="006B0272"/>
    <w:rsid w:val="006B0AD7"/>
    <w:rsid w:val="006B27C0"/>
    <w:rsid w:val="006B419E"/>
    <w:rsid w:val="006B5E49"/>
    <w:rsid w:val="006C0D60"/>
    <w:rsid w:val="006C2284"/>
    <w:rsid w:val="006C29E3"/>
    <w:rsid w:val="006C3970"/>
    <w:rsid w:val="006C3F94"/>
    <w:rsid w:val="006C468C"/>
    <w:rsid w:val="006C6A5B"/>
    <w:rsid w:val="006C7A14"/>
    <w:rsid w:val="006D0971"/>
    <w:rsid w:val="006D0D8A"/>
    <w:rsid w:val="006D10E9"/>
    <w:rsid w:val="006D5021"/>
    <w:rsid w:val="006D6600"/>
    <w:rsid w:val="006D679F"/>
    <w:rsid w:val="006D697C"/>
    <w:rsid w:val="006D7E51"/>
    <w:rsid w:val="006E25D6"/>
    <w:rsid w:val="006E3361"/>
    <w:rsid w:val="006E54D6"/>
    <w:rsid w:val="006E5D9E"/>
    <w:rsid w:val="006F0115"/>
    <w:rsid w:val="006F1C6D"/>
    <w:rsid w:val="006F1E39"/>
    <w:rsid w:val="006F45E4"/>
    <w:rsid w:val="006F6724"/>
    <w:rsid w:val="006F72ED"/>
    <w:rsid w:val="006F778C"/>
    <w:rsid w:val="006F7A00"/>
    <w:rsid w:val="00701B84"/>
    <w:rsid w:val="00701CCD"/>
    <w:rsid w:val="00701CD3"/>
    <w:rsid w:val="00702CDC"/>
    <w:rsid w:val="00703684"/>
    <w:rsid w:val="00705BF0"/>
    <w:rsid w:val="00706838"/>
    <w:rsid w:val="00707EA9"/>
    <w:rsid w:val="007142AE"/>
    <w:rsid w:val="00714F6B"/>
    <w:rsid w:val="00715160"/>
    <w:rsid w:val="007172D8"/>
    <w:rsid w:val="0071767B"/>
    <w:rsid w:val="007207BB"/>
    <w:rsid w:val="00720FD5"/>
    <w:rsid w:val="007214AF"/>
    <w:rsid w:val="0072192D"/>
    <w:rsid w:val="007238BB"/>
    <w:rsid w:val="007245DB"/>
    <w:rsid w:val="00724E80"/>
    <w:rsid w:val="00725F1E"/>
    <w:rsid w:val="00726200"/>
    <w:rsid w:val="00726591"/>
    <w:rsid w:val="0073079F"/>
    <w:rsid w:val="00732C74"/>
    <w:rsid w:val="007350CA"/>
    <w:rsid w:val="0073793A"/>
    <w:rsid w:val="007400F3"/>
    <w:rsid w:val="00741889"/>
    <w:rsid w:val="0074196B"/>
    <w:rsid w:val="0074635C"/>
    <w:rsid w:val="007466F0"/>
    <w:rsid w:val="00746A59"/>
    <w:rsid w:val="00747313"/>
    <w:rsid w:val="00750EF4"/>
    <w:rsid w:val="00751A5E"/>
    <w:rsid w:val="0075200B"/>
    <w:rsid w:val="00753400"/>
    <w:rsid w:val="00757FD9"/>
    <w:rsid w:val="00758F58"/>
    <w:rsid w:val="007635EE"/>
    <w:rsid w:val="00763C6F"/>
    <w:rsid w:val="0076473A"/>
    <w:rsid w:val="00771C44"/>
    <w:rsid w:val="00772F80"/>
    <w:rsid w:val="00774071"/>
    <w:rsid w:val="0077521C"/>
    <w:rsid w:val="00781849"/>
    <w:rsid w:val="0078214E"/>
    <w:rsid w:val="00783133"/>
    <w:rsid w:val="00783A50"/>
    <w:rsid w:val="00785C57"/>
    <w:rsid w:val="00787000"/>
    <w:rsid w:val="00787711"/>
    <w:rsid w:val="00787FA2"/>
    <w:rsid w:val="0079085E"/>
    <w:rsid w:val="00791D9E"/>
    <w:rsid w:val="00794265"/>
    <w:rsid w:val="0079451D"/>
    <w:rsid w:val="00794572"/>
    <w:rsid w:val="007949DB"/>
    <w:rsid w:val="00794B59"/>
    <w:rsid w:val="00794B75"/>
    <w:rsid w:val="007952F9"/>
    <w:rsid w:val="00796A7C"/>
    <w:rsid w:val="007A0278"/>
    <w:rsid w:val="007A052A"/>
    <w:rsid w:val="007A1E08"/>
    <w:rsid w:val="007A479A"/>
    <w:rsid w:val="007A52C8"/>
    <w:rsid w:val="007A7DC9"/>
    <w:rsid w:val="007B189A"/>
    <w:rsid w:val="007B2773"/>
    <w:rsid w:val="007B6102"/>
    <w:rsid w:val="007B63AF"/>
    <w:rsid w:val="007B6BE7"/>
    <w:rsid w:val="007B7748"/>
    <w:rsid w:val="007C215F"/>
    <w:rsid w:val="007C30A6"/>
    <w:rsid w:val="007C3F12"/>
    <w:rsid w:val="007C420D"/>
    <w:rsid w:val="007C636E"/>
    <w:rsid w:val="007C7E69"/>
    <w:rsid w:val="007D0B6E"/>
    <w:rsid w:val="007D2D6B"/>
    <w:rsid w:val="007D5C2D"/>
    <w:rsid w:val="007D78A4"/>
    <w:rsid w:val="007D7BE5"/>
    <w:rsid w:val="007D7C15"/>
    <w:rsid w:val="007D7CC1"/>
    <w:rsid w:val="007E0B75"/>
    <w:rsid w:val="007E20A4"/>
    <w:rsid w:val="007E2C0F"/>
    <w:rsid w:val="007E346F"/>
    <w:rsid w:val="007E47C7"/>
    <w:rsid w:val="007E7C45"/>
    <w:rsid w:val="007F0063"/>
    <w:rsid w:val="007F0486"/>
    <w:rsid w:val="007F058F"/>
    <w:rsid w:val="007F05FF"/>
    <w:rsid w:val="007F1A11"/>
    <w:rsid w:val="007F20BC"/>
    <w:rsid w:val="007F437E"/>
    <w:rsid w:val="007F668A"/>
    <w:rsid w:val="0080161A"/>
    <w:rsid w:val="00801905"/>
    <w:rsid w:val="00802512"/>
    <w:rsid w:val="00803E1B"/>
    <w:rsid w:val="00807097"/>
    <w:rsid w:val="00807D29"/>
    <w:rsid w:val="00807FB4"/>
    <w:rsid w:val="0081235A"/>
    <w:rsid w:val="00815D67"/>
    <w:rsid w:val="00817853"/>
    <w:rsid w:val="00817F3D"/>
    <w:rsid w:val="0082017D"/>
    <w:rsid w:val="00820E96"/>
    <w:rsid w:val="00821A20"/>
    <w:rsid w:val="00824068"/>
    <w:rsid w:val="008241AA"/>
    <w:rsid w:val="00826073"/>
    <w:rsid w:val="00826193"/>
    <w:rsid w:val="0082642F"/>
    <w:rsid w:val="00830272"/>
    <w:rsid w:val="00830CD5"/>
    <w:rsid w:val="00831AA8"/>
    <w:rsid w:val="00832AD1"/>
    <w:rsid w:val="008331D4"/>
    <w:rsid w:val="00833231"/>
    <w:rsid w:val="00833FAA"/>
    <w:rsid w:val="00836375"/>
    <w:rsid w:val="00837390"/>
    <w:rsid w:val="00837F89"/>
    <w:rsid w:val="0084238C"/>
    <w:rsid w:val="008471BC"/>
    <w:rsid w:val="00847530"/>
    <w:rsid w:val="0084788C"/>
    <w:rsid w:val="00851ABC"/>
    <w:rsid w:val="00851ABE"/>
    <w:rsid w:val="00852503"/>
    <w:rsid w:val="00852AB2"/>
    <w:rsid w:val="008530D2"/>
    <w:rsid w:val="008536D8"/>
    <w:rsid w:val="00855754"/>
    <w:rsid w:val="00856542"/>
    <w:rsid w:val="0085708B"/>
    <w:rsid w:val="00857331"/>
    <w:rsid w:val="00857F6E"/>
    <w:rsid w:val="00861106"/>
    <w:rsid w:val="00861979"/>
    <w:rsid w:val="00862505"/>
    <w:rsid w:val="00863147"/>
    <w:rsid w:val="008635DA"/>
    <w:rsid w:val="00864363"/>
    <w:rsid w:val="00864461"/>
    <w:rsid w:val="008649FF"/>
    <w:rsid w:val="008656E2"/>
    <w:rsid w:val="00867A7D"/>
    <w:rsid w:val="00870D67"/>
    <w:rsid w:val="00870E89"/>
    <w:rsid w:val="0087202E"/>
    <w:rsid w:val="0087464D"/>
    <w:rsid w:val="00874944"/>
    <w:rsid w:val="00876396"/>
    <w:rsid w:val="008810FA"/>
    <w:rsid w:val="008821B6"/>
    <w:rsid w:val="008837A7"/>
    <w:rsid w:val="00884AA5"/>
    <w:rsid w:val="008852C9"/>
    <w:rsid w:val="00887356"/>
    <w:rsid w:val="008877D1"/>
    <w:rsid w:val="00894129"/>
    <w:rsid w:val="00894864"/>
    <w:rsid w:val="0089503F"/>
    <w:rsid w:val="008963DB"/>
    <w:rsid w:val="008A116C"/>
    <w:rsid w:val="008A1EA2"/>
    <w:rsid w:val="008A2B60"/>
    <w:rsid w:val="008A2DFB"/>
    <w:rsid w:val="008A3DEF"/>
    <w:rsid w:val="008A3FCB"/>
    <w:rsid w:val="008A43C4"/>
    <w:rsid w:val="008A5366"/>
    <w:rsid w:val="008A5714"/>
    <w:rsid w:val="008A5EFC"/>
    <w:rsid w:val="008A6324"/>
    <w:rsid w:val="008A6EDE"/>
    <w:rsid w:val="008A7B53"/>
    <w:rsid w:val="008B00EF"/>
    <w:rsid w:val="008B0385"/>
    <w:rsid w:val="008B2268"/>
    <w:rsid w:val="008B2A7E"/>
    <w:rsid w:val="008B41CD"/>
    <w:rsid w:val="008B4EEC"/>
    <w:rsid w:val="008B61F0"/>
    <w:rsid w:val="008C34B2"/>
    <w:rsid w:val="008C3536"/>
    <w:rsid w:val="008C35C3"/>
    <w:rsid w:val="008C5889"/>
    <w:rsid w:val="008D38DC"/>
    <w:rsid w:val="008D3C74"/>
    <w:rsid w:val="008D4AD7"/>
    <w:rsid w:val="008D7538"/>
    <w:rsid w:val="008D7BD5"/>
    <w:rsid w:val="008E0491"/>
    <w:rsid w:val="008E1E22"/>
    <w:rsid w:val="008E310E"/>
    <w:rsid w:val="008E362E"/>
    <w:rsid w:val="008E524B"/>
    <w:rsid w:val="008E72AD"/>
    <w:rsid w:val="008F04C8"/>
    <w:rsid w:val="008F08B2"/>
    <w:rsid w:val="008F4AC4"/>
    <w:rsid w:val="008F543C"/>
    <w:rsid w:val="008F5622"/>
    <w:rsid w:val="008F6C62"/>
    <w:rsid w:val="008F6F1A"/>
    <w:rsid w:val="008F74B9"/>
    <w:rsid w:val="008F7CA9"/>
    <w:rsid w:val="0090011A"/>
    <w:rsid w:val="00900167"/>
    <w:rsid w:val="009001C6"/>
    <w:rsid w:val="009003A2"/>
    <w:rsid w:val="00900F3D"/>
    <w:rsid w:val="00901905"/>
    <w:rsid w:val="00901B3F"/>
    <w:rsid w:val="00901D97"/>
    <w:rsid w:val="0090220C"/>
    <w:rsid w:val="00906723"/>
    <w:rsid w:val="00906B06"/>
    <w:rsid w:val="00911236"/>
    <w:rsid w:val="00911AAC"/>
    <w:rsid w:val="00912049"/>
    <w:rsid w:val="00914836"/>
    <w:rsid w:val="0091544E"/>
    <w:rsid w:val="00916339"/>
    <w:rsid w:val="009170EC"/>
    <w:rsid w:val="009220A1"/>
    <w:rsid w:val="0092252C"/>
    <w:rsid w:val="00923E3D"/>
    <w:rsid w:val="009259DC"/>
    <w:rsid w:val="009263A2"/>
    <w:rsid w:val="00927D3E"/>
    <w:rsid w:val="00930444"/>
    <w:rsid w:val="00930547"/>
    <w:rsid w:val="00931BF3"/>
    <w:rsid w:val="00931D98"/>
    <w:rsid w:val="00931F14"/>
    <w:rsid w:val="009349A1"/>
    <w:rsid w:val="0093594C"/>
    <w:rsid w:val="009369B1"/>
    <w:rsid w:val="00937692"/>
    <w:rsid w:val="00937C56"/>
    <w:rsid w:val="009434A1"/>
    <w:rsid w:val="00943C25"/>
    <w:rsid w:val="00944044"/>
    <w:rsid w:val="00945165"/>
    <w:rsid w:val="00945888"/>
    <w:rsid w:val="00946DBF"/>
    <w:rsid w:val="0094737A"/>
    <w:rsid w:val="009500C9"/>
    <w:rsid w:val="009508BD"/>
    <w:rsid w:val="00952A57"/>
    <w:rsid w:val="00953B5D"/>
    <w:rsid w:val="009543A4"/>
    <w:rsid w:val="00955D73"/>
    <w:rsid w:val="00956F35"/>
    <w:rsid w:val="00957249"/>
    <w:rsid w:val="00964F46"/>
    <w:rsid w:val="0096508A"/>
    <w:rsid w:val="00965890"/>
    <w:rsid w:val="00966061"/>
    <w:rsid w:val="009661F9"/>
    <w:rsid w:val="009666F5"/>
    <w:rsid w:val="00966DEF"/>
    <w:rsid w:val="00970276"/>
    <w:rsid w:val="00970792"/>
    <w:rsid w:val="009719D8"/>
    <w:rsid w:val="00971F0E"/>
    <w:rsid w:val="0097222F"/>
    <w:rsid w:val="00974D0E"/>
    <w:rsid w:val="00975397"/>
    <w:rsid w:val="009753AC"/>
    <w:rsid w:val="00977EFF"/>
    <w:rsid w:val="009809B1"/>
    <w:rsid w:val="00981B51"/>
    <w:rsid w:val="00981F8A"/>
    <w:rsid w:val="009822A9"/>
    <w:rsid w:val="00982825"/>
    <w:rsid w:val="00983BB0"/>
    <w:rsid w:val="00984488"/>
    <w:rsid w:val="00991B6D"/>
    <w:rsid w:val="00992A60"/>
    <w:rsid w:val="00993A43"/>
    <w:rsid w:val="00995794"/>
    <w:rsid w:val="009A2339"/>
    <w:rsid w:val="009A4558"/>
    <w:rsid w:val="009A6053"/>
    <w:rsid w:val="009A6343"/>
    <w:rsid w:val="009A6386"/>
    <w:rsid w:val="009B0B84"/>
    <w:rsid w:val="009B1F5E"/>
    <w:rsid w:val="009B4DF0"/>
    <w:rsid w:val="009B50EB"/>
    <w:rsid w:val="009B740E"/>
    <w:rsid w:val="009B774D"/>
    <w:rsid w:val="009B7F63"/>
    <w:rsid w:val="009C1A10"/>
    <w:rsid w:val="009C3CD9"/>
    <w:rsid w:val="009C4DB7"/>
    <w:rsid w:val="009C504C"/>
    <w:rsid w:val="009C516E"/>
    <w:rsid w:val="009C51B1"/>
    <w:rsid w:val="009C683B"/>
    <w:rsid w:val="009C6D29"/>
    <w:rsid w:val="009C7E4C"/>
    <w:rsid w:val="009D201D"/>
    <w:rsid w:val="009D2082"/>
    <w:rsid w:val="009D3772"/>
    <w:rsid w:val="009D499D"/>
    <w:rsid w:val="009E1889"/>
    <w:rsid w:val="009E6B8F"/>
    <w:rsid w:val="009F1600"/>
    <w:rsid w:val="009F1644"/>
    <w:rsid w:val="009F1F08"/>
    <w:rsid w:val="009F260E"/>
    <w:rsid w:val="009F3CE1"/>
    <w:rsid w:val="009F466E"/>
    <w:rsid w:val="009F503A"/>
    <w:rsid w:val="009F59F2"/>
    <w:rsid w:val="009F6DBD"/>
    <w:rsid w:val="00A00551"/>
    <w:rsid w:val="00A013FC"/>
    <w:rsid w:val="00A01851"/>
    <w:rsid w:val="00A02891"/>
    <w:rsid w:val="00A02BB7"/>
    <w:rsid w:val="00A03E16"/>
    <w:rsid w:val="00A109C3"/>
    <w:rsid w:val="00A10D5C"/>
    <w:rsid w:val="00A12AF2"/>
    <w:rsid w:val="00A13D40"/>
    <w:rsid w:val="00A14C1A"/>
    <w:rsid w:val="00A16AF8"/>
    <w:rsid w:val="00A217B1"/>
    <w:rsid w:val="00A22953"/>
    <w:rsid w:val="00A23824"/>
    <w:rsid w:val="00A2424E"/>
    <w:rsid w:val="00A242B6"/>
    <w:rsid w:val="00A26254"/>
    <w:rsid w:val="00A312BB"/>
    <w:rsid w:val="00A326C2"/>
    <w:rsid w:val="00A329E2"/>
    <w:rsid w:val="00A32C3A"/>
    <w:rsid w:val="00A33129"/>
    <w:rsid w:val="00A33147"/>
    <w:rsid w:val="00A3440D"/>
    <w:rsid w:val="00A365EA"/>
    <w:rsid w:val="00A373F6"/>
    <w:rsid w:val="00A4056E"/>
    <w:rsid w:val="00A40E2C"/>
    <w:rsid w:val="00A41A59"/>
    <w:rsid w:val="00A41F4A"/>
    <w:rsid w:val="00A42186"/>
    <w:rsid w:val="00A42C4D"/>
    <w:rsid w:val="00A44648"/>
    <w:rsid w:val="00A46402"/>
    <w:rsid w:val="00A50678"/>
    <w:rsid w:val="00A508A5"/>
    <w:rsid w:val="00A521DD"/>
    <w:rsid w:val="00A52A11"/>
    <w:rsid w:val="00A54BF0"/>
    <w:rsid w:val="00A55610"/>
    <w:rsid w:val="00A61C53"/>
    <w:rsid w:val="00A62C9E"/>
    <w:rsid w:val="00A63D3A"/>
    <w:rsid w:val="00A64765"/>
    <w:rsid w:val="00A64AD4"/>
    <w:rsid w:val="00A65A4B"/>
    <w:rsid w:val="00A679CB"/>
    <w:rsid w:val="00A7216F"/>
    <w:rsid w:val="00A7223B"/>
    <w:rsid w:val="00A72D33"/>
    <w:rsid w:val="00A72F46"/>
    <w:rsid w:val="00A779A1"/>
    <w:rsid w:val="00A77F65"/>
    <w:rsid w:val="00A80C00"/>
    <w:rsid w:val="00A8177F"/>
    <w:rsid w:val="00A828CF"/>
    <w:rsid w:val="00A84EC5"/>
    <w:rsid w:val="00A86B48"/>
    <w:rsid w:val="00A86DF1"/>
    <w:rsid w:val="00A86F1F"/>
    <w:rsid w:val="00A8712A"/>
    <w:rsid w:val="00A90F0D"/>
    <w:rsid w:val="00A9182D"/>
    <w:rsid w:val="00A92456"/>
    <w:rsid w:val="00A9245B"/>
    <w:rsid w:val="00A9304D"/>
    <w:rsid w:val="00A93CFE"/>
    <w:rsid w:val="00A9409A"/>
    <w:rsid w:val="00A94F54"/>
    <w:rsid w:val="00A951C1"/>
    <w:rsid w:val="00A95517"/>
    <w:rsid w:val="00A959C6"/>
    <w:rsid w:val="00A95D2B"/>
    <w:rsid w:val="00A964B9"/>
    <w:rsid w:val="00AA3AA9"/>
    <w:rsid w:val="00AA3FE9"/>
    <w:rsid w:val="00AA4CEE"/>
    <w:rsid w:val="00AA5365"/>
    <w:rsid w:val="00AA6389"/>
    <w:rsid w:val="00AA65AA"/>
    <w:rsid w:val="00AA685E"/>
    <w:rsid w:val="00AA74EC"/>
    <w:rsid w:val="00AB2024"/>
    <w:rsid w:val="00AB48DC"/>
    <w:rsid w:val="00AB5A1F"/>
    <w:rsid w:val="00AB6CAA"/>
    <w:rsid w:val="00AB7901"/>
    <w:rsid w:val="00AB799C"/>
    <w:rsid w:val="00AC071C"/>
    <w:rsid w:val="00AC22F2"/>
    <w:rsid w:val="00AC4EB6"/>
    <w:rsid w:val="00AC607F"/>
    <w:rsid w:val="00AD10D6"/>
    <w:rsid w:val="00AD13A4"/>
    <w:rsid w:val="00AD20D3"/>
    <w:rsid w:val="00AD29AC"/>
    <w:rsid w:val="00AD3FED"/>
    <w:rsid w:val="00AD4000"/>
    <w:rsid w:val="00AD4239"/>
    <w:rsid w:val="00AD4AD8"/>
    <w:rsid w:val="00AD50E4"/>
    <w:rsid w:val="00AD526D"/>
    <w:rsid w:val="00AD55FF"/>
    <w:rsid w:val="00AD653E"/>
    <w:rsid w:val="00AD6DCF"/>
    <w:rsid w:val="00AD6E3C"/>
    <w:rsid w:val="00AE01C4"/>
    <w:rsid w:val="00AE2D06"/>
    <w:rsid w:val="00AE3E24"/>
    <w:rsid w:val="00AE4671"/>
    <w:rsid w:val="00AE47F3"/>
    <w:rsid w:val="00AE5850"/>
    <w:rsid w:val="00AE59B8"/>
    <w:rsid w:val="00AF0971"/>
    <w:rsid w:val="00AF1BD1"/>
    <w:rsid w:val="00AF2216"/>
    <w:rsid w:val="00AF29D0"/>
    <w:rsid w:val="00AF49B8"/>
    <w:rsid w:val="00AF5AA0"/>
    <w:rsid w:val="00AF5AE1"/>
    <w:rsid w:val="00B002EB"/>
    <w:rsid w:val="00B00B89"/>
    <w:rsid w:val="00B028DB"/>
    <w:rsid w:val="00B02D3B"/>
    <w:rsid w:val="00B060AE"/>
    <w:rsid w:val="00B0636A"/>
    <w:rsid w:val="00B06B9F"/>
    <w:rsid w:val="00B1096D"/>
    <w:rsid w:val="00B116D6"/>
    <w:rsid w:val="00B11FA1"/>
    <w:rsid w:val="00B12BB2"/>
    <w:rsid w:val="00B12C77"/>
    <w:rsid w:val="00B135CA"/>
    <w:rsid w:val="00B14483"/>
    <w:rsid w:val="00B15BC8"/>
    <w:rsid w:val="00B15CEF"/>
    <w:rsid w:val="00B15FDD"/>
    <w:rsid w:val="00B16F54"/>
    <w:rsid w:val="00B2008F"/>
    <w:rsid w:val="00B215C3"/>
    <w:rsid w:val="00B223A1"/>
    <w:rsid w:val="00B22E99"/>
    <w:rsid w:val="00B2707D"/>
    <w:rsid w:val="00B278C0"/>
    <w:rsid w:val="00B31011"/>
    <w:rsid w:val="00B31A98"/>
    <w:rsid w:val="00B32709"/>
    <w:rsid w:val="00B34182"/>
    <w:rsid w:val="00B34A77"/>
    <w:rsid w:val="00B357A1"/>
    <w:rsid w:val="00B36034"/>
    <w:rsid w:val="00B362E9"/>
    <w:rsid w:val="00B36848"/>
    <w:rsid w:val="00B36FD1"/>
    <w:rsid w:val="00B405B2"/>
    <w:rsid w:val="00B44966"/>
    <w:rsid w:val="00B51EAB"/>
    <w:rsid w:val="00B52923"/>
    <w:rsid w:val="00B52AA0"/>
    <w:rsid w:val="00B53420"/>
    <w:rsid w:val="00B534EA"/>
    <w:rsid w:val="00B53C95"/>
    <w:rsid w:val="00B57EF2"/>
    <w:rsid w:val="00B60030"/>
    <w:rsid w:val="00B60B3B"/>
    <w:rsid w:val="00B6302B"/>
    <w:rsid w:val="00B630AA"/>
    <w:rsid w:val="00B716F3"/>
    <w:rsid w:val="00B73E5A"/>
    <w:rsid w:val="00B7428E"/>
    <w:rsid w:val="00B7438A"/>
    <w:rsid w:val="00B74925"/>
    <w:rsid w:val="00B760E2"/>
    <w:rsid w:val="00B775E7"/>
    <w:rsid w:val="00B779B6"/>
    <w:rsid w:val="00B77ACC"/>
    <w:rsid w:val="00B80092"/>
    <w:rsid w:val="00B808DA"/>
    <w:rsid w:val="00B80903"/>
    <w:rsid w:val="00B83723"/>
    <w:rsid w:val="00B83CBD"/>
    <w:rsid w:val="00B844C9"/>
    <w:rsid w:val="00B85586"/>
    <w:rsid w:val="00B856BD"/>
    <w:rsid w:val="00B864EC"/>
    <w:rsid w:val="00B878CA"/>
    <w:rsid w:val="00B878DD"/>
    <w:rsid w:val="00B902E9"/>
    <w:rsid w:val="00B9043D"/>
    <w:rsid w:val="00B9133E"/>
    <w:rsid w:val="00B92253"/>
    <w:rsid w:val="00B94F34"/>
    <w:rsid w:val="00B978DF"/>
    <w:rsid w:val="00BA0FF0"/>
    <w:rsid w:val="00BA2B66"/>
    <w:rsid w:val="00BA4B9F"/>
    <w:rsid w:val="00BA5F03"/>
    <w:rsid w:val="00BA6CEA"/>
    <w:rsid w:val="00BA76EC"/>
    <w:rsid w:val="00BA7BD6"/>
    <w:rsid w:val="00BB04CF"/>
    <w:rsid w:val="00BB08F0"/>
    <w:rsid w:val="00BB255D"/>
    <w:rsid w:val="00BB2CD0"/>
    <w:rsid w:val="00BB3AD4"/>
    <w:rsid w:val="00BB51DB"/>
    <w:rsid w:val="00BB613E"/>
    <w:rsid w:val="00BB6BAC"/>
    <w:rsid w:val="00BB6D93"/>
    <w:rsid w:val="00BC0DA1"/>
    <w:rsid w:val="00BC31AD"/>
    <w:rsid w:val="00BC36DC"/>
    <w:rsid w:val="00BC6634"/>
    <w:rsid w:val="00BD05C8"/>
    <w:rsid w:val="00BD16F0"/>
    <w:rsid w:val="00BD1782"/>
    <w:rsid w:val="00BD5168"/>
    <w:rsid w:val="00BD52F6"/>
    <w:rsid w:val="00BE0E4D"/>
    <w:rsid w:val="00BE1A87"/>
    <w:rsid w:val="00BE2141"/>
    <w:rsid w:val="00BE2E8D"/>
    <w:rsid w:val="00BE3240"/>
    <w:rsid w:val="00BE5967"/>
    <w:rsid w:val="00BE5D92"/>
    <w:rsid w:val="00BE658F"/>
    <w:rsid w:val="00BE6C0A"/>
    <w:rsid w:val="00BE7257"/>
    <w:rsid w:val="00BE7F5D"/>
    <w:rsid w:val="00BF01B6"/>
    <w:rsid w:val="00BF0787"/>
    <w:rsid w:val="00BF17D3"/>
    <w:rsid w:val="00BF2347"/>
    <w:rsid w:val="00BF36CE"/>
    <w:rsid w:val="00BF3B9A"/>
    <w:rsid w:val="00BF5D45"/>
    <w:rsid w:val="00BF7A87"/>
    <w:rsid w:val="00C022DA"/>
    <w:rsid w:val="00C0349C"/>
    <w:rsid w:val="00C04FD8"/>
    <w:rsid w:val="00C0608C"/>
    <w:rsid w:val="00C063AD"/>
    <w:rsid w:val="00C072BC"/>
    <w:rsid w:val="00C1164A"/>
    <w:rsid w:val="00C14BD9"/>
    <w:rsid w:val="00C14BF4"/>
    <w:rsid w:val="00C14D3E"/>
    <w:rsid w:val="00C153C9"/>
    <w:rsid w:val="00C15406"/>
    <w:rsid w:val="00C16006"/>
    <w:rsid w:val="00C16AF4"/>
    <w:rsid w:val="00C17219"/>
    <w:rsid w:val="00C173BF"/>
    <w:rsid w:val="00C17413"/>
    <w:rsid w:val="00C17FF1"/>
    <w:rsid w:val="00C20409"/>
    <w:rsid w:val="00C20C79"/>
    <w:rsid w:val="00C24A3A"/>
    <w:rsid w:val="00C26080"/>
    <w:rsid w:val="00C27096"/>
    <w:rsid w:val="00C27328"/>
    <w:rsid w:val="00C27E6C"/>
    <w:rsid w:val="00C3045C"/>
    <w:rsid w:val="00C30B44"/>
    <w:rsid w:val="00C328D1"/>
    <w:rsid w:val="00C34974"/>
    <w:rsid w:val="00C354BB"/>
    <w:rsid w:val="00C35ACC"/>
    <w:rsid w:val="00C40F25"/>
    <w:rsid w:val="00C430CF"/>
    <w:rsid w:val="00C4333E"/>
    <w:rsid w:val="00C434A6"/>
    <w:rsid w:val="00C43B2D"/>
    <w:rsid w:val="00C443E1"/>
    <w:rsid w:val="00C453C5"/>
    <w:rsid w:val="00C45CD7"/>
    <w:rsid w:val="00C531FB"/>
    <w:rsid w:val="00C53FBF"/>
    <w:rsid w:val="00C5510A"/>
    <w:rsid w:val="00C5540B"/>
    <w:rsid w:val="00C57F93"/>
    <w:rsid w:val="00C613AA"/>
    <w:rsid w:val="00C619E0"/>
    <w:rsid w:val="00C627E2"/>
    <w:rsid w:val="00C65F25"/>
    <w:rsid w:val="00C6638B"/>
    <w:rsid w:val="00C666D1"/>
    <w:rsid w:val="00C66B29"/>
    <w:rsid w:val="00C7363D"/>
    <w:rsid w:val="00C7439B"/>
    <w:rsid w:val="00C8142C"/>
    <w:rsid w:val="00C81B45"/>
    <w:rsid w:val="00C81DC1"/>
    <w:rsid w:val="00C82B62"/>
    <w:rsid w:val="00C82C45"/>
    <w:rsid w:val="00C83CB5"/>
    <w:rsid w:val="00C84F11"/>
    <w:rsid w:val="00C86B72"/>
    <w:rsid w:val="00C87C8D"/>
    <w:rsid w:val="00C90B05"/>
    <w:rsid w:val="00C90F1A"/>
    <w:rsid w:val="00C91546"/>
    <w:rsid w:val="00C91E06"/>
    <w:rsid w:val="00C92B13"/>
    <w:rsid w:val="00C92C2F"/>
    <w:rsid w:val="00C936DF"/>
    <w:rsid w:val="00C94269"/>
    <w:rsid w:val="00C958E4"/>
    <w:rsid w:val="00C9779C"/>
    <w:rsid w:val="00CA072A"/>
    <w:rsid w:val="00CA0CCE"/>
    <w:rsid w:val="00CA2239"/>
    <w:rsid w:val="00CA28D0"/>
    <w:rsid w:val="00CA431C"/>
    <w:rsid w:val="00CA442B"/>
    <w:rsid w:val="00CA44D9"/>
    <w:rsid w:val="00CA4A7D"/>
    <w:rsid w:val="00CA797C"/>
    <w:rsid w:val="00CB0447"/>
    <w:rsid w:val="00CB25F4"/>
    <w:rsid w:val="00CB3C6C"/>
    <w:rsid w:val="00CB5300"/>
    <w:rsid w:val="00CB70FF"/>
    <w:rsid w:val="00CB7632"/>
    <w:rsid w:val="00CC1450"/>
    <w:rsid w:val="00CC2D92"/>
    <w:rsid w:val="00CC3D7D"/>
    <w:rsid w:val="00CC47BF"/>
    <w:rsid w:val="00CC6AE3"/>
    <w:rsid w:val="00CC7A1C"/>
    <w:rsid w:val="00CD0D4C"/>
    <w:rsid w:val="00CD287E"/>
    <w:rsid w:val="00CD2997"/>
    <w:rsid w:val="00CD37F2"/>
    <w:rsid w:val="00CD3E17"/>
    <w:rsid w:val="00CD47BA"/>
    <w:rsid w:val="00CD6DFA"/>
    <w:rsid w:val="00CD6FBF"/>
    <w:rsid w:val="00CE1B84"/>
    <w:rsid w:val="00CE2731"/>
    <w:rsid w:val="00CE3837"/>
    <w:rsid w:val="00CE4696"/>
    <w:rsid w:val="00CE6003"/>
    <w:rsid w:val="00CE6543"/>
    <w:rsid w:val="00CE75E1"/>
    <w:rsid w:val="00CE7866"/>
    <w:rsid w:val="00CE7FF2"/>
    <w:rsid w:val="00CF0B62"/>
    <w:rsid w:val="00CF0CD1"/>
    <w:rsid w:val="00CF1737"/>
    <w:rsid w:val="00CF2544"/>
    <w:rsid w:val="00CF3831"/>
    <w:rsid w:val="00CF4EEB"/>
    <w:rsid w:val="00CF5448"/>
    <w:rsid w:val="00CF5653"/>
    <w:rsid w:val="00CF6553"/>
    <w:rsid w:val="00CF68F9"/>
    <w:rsid w:val="00CF764C"/>
    <w:rsid w:val="00CF7C9F"/>
    <w:rsid w:val="00CF7E1C"/>
    <w:rsid w:val="00D01D0D"/>
    <w:rsid w:val="00D04763"/>
    <w:rsid w:val="00D06E00"/>
    <w:rsid w:val="00D1089E"/>
    <w:rsid w:val="00D10F32"/>
    <w:rsid w:val="00D116C7"/>
    <w:rsid w:val="00D136BE"/>
    <w:rsid w:val="00D14087"/>
    <w:rsid w:val="00D143D7"/>
    <w:rsid w:val="00D163C7"/>
    <w:rsid w:val="00D163FE"/>
    <w:rsid w:val="00D1693D"/>
    <w:rsid w:val="00D17181"/>
    <w:rsid w:val="00D20D05"/>
    <w:rsid w:val="00D20E51"/>
    <w:rsid w:val="00D214E6"/>
    <w:rsid w:val="00D22483"/>
    <w:rsid w:val="00D2351D"/>
    <w:rsid w:val="00D2440D"/>
    <w:rsid w:val="00D248DD"/>
    <w:rsid w:val="00D25685"/>
    <w:rsid w:val="00D26019"/>
    <w:rsid w:val="00D271BE"/>
    <w:rsid w:val="00D27FB8"/>
    <w:rsid w:val="00D31567"/>
    <w:rsid w:val="00D36B01"/>
    <w:rsid w:val="00D37133"/>
    <w:rsid w:val="00D37245"/>
    <w:rsid w:val="00D43B7E"/>
    <w:rsid w:val="00D44042"/>
    <w:rsid w:val="00D454E4"/>
    <w:rsid w:val="00D45CCA"/>
    <w:rsid w:val="00D46B2D"/>
    <w:rsid w:val="00D500CB"/>
    <w:rsid w:val="00D50D17"/>
    <w:rsid w:val="00D53E00"/>
    <w:rsid w:val="00D5424B"/>
    <w:rsid w:val="00D55C44"/>
    <w:rsid w:val="00D569F3"/>
    <w:rsid w:val="00D56C5B"/>
    <w:rsid w:val="00D57C42"/>
    <w:rsid w:val="00D57F86"/>
    <w:rsid w:val="00D60716"/>
    <w:rsid w:val="00D65BC9"/>
    <w:rsid w:val="00D65CAF"/>
    <w:rsid w:val="00D6655C"/>
    <w:rsid w:val="00D67093"/>
    <w:rsid w:val="00D67EDE"/>
    <w:rsid w:val="00D7164A"/>
    <w:rsid w:val="00D71CCC"/>
    <w:rsid w:val="00D71FEC"/>
    <w:rsid w:val="00D72C38"/>
    <w:rsid w:val="00D74A8A"/>
    <w:rsid w:val="00D7519E"/>
    <w:rsid w:val="00D75695"/>
    <w:rsid w:val="00D75A0A"/>
    <w:rsid w:val="00D76185"/>
    <w:rsid w:val="00D76A3D"/>
    <w:rsid w:val="00D81392"/>
    <w:rsid w:val="00D82043"/>
    <w:rsid w:val="00D82631"/>
    <w:rsid w:val="00D82E3A"/>
    <w:rsid w:val="00D83669"/>
    <w:rsid w:val="00D85049"/>
    <w:rsid w:val="00D9044B"/>
    <w:rsid w:val="00D90E9D"/>
    <w:rsid w:val="00D92861"/>
    <w:rsid w:val="00D937AB"/>
    <w:rsid w:val="00D96EED"/>
    <w:rsid w:val="00DA1EE3"/>
    <w:rsid w:val="00DA4125"/>
    <w:rsid w:val="00DA5AD3"/>
    <w:rsid w:val="00DA71D9"/>
    <w:rsid w:val="00DA752B"/>
    <w:rsid w:val="00DA7F91"/>
    <w:rsid w:val="00DB1DDB"/>
    <w:rsid w:val="00DB2019"/>
    <w:rsid w:val="00DB2A24"/>
    <w:rsid w:val="00DB358B"/>
    <w:rsid w:val="00DB41E6"/>
    <w:rsid w:val="00DB4316"/>
    <w:rsid w:val="00DB6694"/>
    <w:rsid w:val="00DC30A2"/>
    <w:rsid w:val="00DC3668"/>
    <w:rsid w:val="00DC443D"/>
    <w:rsid w:val="00DC4BD6"/>
    <w:rsid w:val="00DC4EA6"/>
    <w:rsid w:val="00DC5067"/>
    <w:rsid w:val="00DC584B"/>
    <w:rsid w:val="00DC69A6"/>
    <w:rsid w:val="00DC757E"/>
    <w:rsid w:val="00DD0678"/>
    <w:rsid w:val="00DD47B5"/>
    <w:rsid w:val="00DD66D5"/>
    <w:rsid w:val="00DD6F56"/>
    <w:rsid w:val="00DD7711"/>
    <w:rsid w:val="00DD7A70"/>
    <w:rsid w:val="00DE04D8"/>
    <w:rsid w:val="00DE0711"/>
    <w:rsid w:val="00DE2E20"/>
    <w:rsid w:val="00DE33DA"/>
    <w:rsid w:val="00DE4720"/>
    <w:rsid w:val="00DE5419"/>
    <w:rsid w:val="00DE581F"/>
    <w:rsid w:val="00DF1988"/>
    <w:rsid w:val="00DF2C35"/>
    <w:rsid w:val="00DF505A"/>
    <w:rsid w:val="00DF5971"/>
    <w:rsid w:val="00E00040"/>
    <w:rsid w:val="00E00445"/>
    <w:rsid w:val="00E00BC2"/>
    <w:rsid w:val="00E00F59"/>
    <w:rsid w:val="00E022F6"/>
    <w:rsid w:val="00E02684"/>
    <w:rsid w:val="00E03708"/>
    <w:rsid w:val="00E03D58"/>
    <w:rsid w:val="00E061F2"/>
    <w:rsid w:val="00E066A1"/>
    <w:rsid w:val="00E10D91"/>
    <w:rsid w:val="00E123C7"/>
    <w:rsid w:val="00E12686"/>
    <w:rsid w:val="00E14C93"/>
    <w:rsid w:val="00E15A4B"/>
    <w:rsid w:val="00E15C03"/>
    <w:rsid w:val="00E17F42"/>
    <w:rsid w:val="00E20388"/>
    <w:rsid w:val="00E2072C"/>
    <w:rsid w:val="00E20B75"/>
    <w:rsid w:val="00E21AF6"/>
    <w:rsid w:val="00E21B89"/>
    <w:rsid w:val="00E238F8"/>
    <w:rsid w:val="00E24A4E"/>
    <w:rsid w:val="00E271E0"/>
    <w:rsid w:val="00E30E97"/>
    <w:rsid w:val="00E30F32"/>
    <w:rsid w:val="00E310AE"/>
    <w:rsid w:val="00E316D2"/>
    <w:rsid w:val="00E333B1"/>
    <w:rsid w:val="00E3593F"/>
    <w:rsid w:val="00E36513"/>
    <w:rsid w:val="00E3710E"/>
    <w:rsid w:val="00E37380"/>
    <w:rsid w:val="00E413DE"/>
    <w:rsid w:val="00E41A08"/>
    <w:rsid w:val="00E41C2B"/>
    <w:rsid w:val="00E425C4"/>
    <w:rsid w:val="00E448F6"/>
    <w:rsid w:val="00E44CBD"/>
    <w:rsid w:val="00E47A4C"/>
    <w:rsid w:val="00E50D16"/>
    <w:rsid w:val="00E51E92"/>
    <w:rsid w:val="00E51F58"/>
    <w:rsid w:val="00E522E5"/>
    <w:rsid w:val="00E541C5"/>
    <w:rsid w:val="00E54728"/>
    <w:rsid w:val="00E55317"/>
    <w:rsid w:val="00E5598E"/>
    <w:rsid w:val="00E55C30"/>
    <w:rsid w:val="00E55E00"/>
    <w:rsid w:val="00E55EB8"/>
    <w:rsid w:val="00E560A4"/>
    <w:rsid w:val="00E561EF"/>
    <w:rsid w:val="00E61079"/>
    <w:rsid w:val="00E61E7B"/>
    <w:rsid w:val="00E6266E"/>
    <w:rsid w:val="00E63064"/>
    <w:rsid w:val="00E64D61"/>
    <w:rsid w:val="00E657AB"/>
    <w:rsid w:val="00E6721C"/>
    <w:rsid w:val="00E674DE"/>
    <w:rsid w:val="00E67EE9"/>
    <w:rsid w:val="00E7043E"/>
    <w:rsid w:val="00E70F70"/>
    <w:rsid w:val="00E72685"/>
    <w:rsid w:val="00E7277C"/>
    <w:rsid w:val="00E73350"/>
    <w:rsid w:val="00E7361A"/>
    <w:rsid w:val="00E737DC"/>
    <w:rsid w:val="00E74916"/>
    <w:rsid w:val="00E751A1"/>
    <w:rsid w:val="00E75AE4"/>
    <w:rsid w:val="00E8188E"/>
    <w:rsid w:val="00E818CA"/>
    <w:rsid w:val="00E81FEE"/>
    <w:rsid w:val="00E8211D"/>
    <w:rsid w:val="00E85D38"/>
    <w:rsid w:val="00E85E3F"/>
    <w:rsid w:val="00E8746F"/>
    <w:rsid w:val="00E876F9"/>
    <w:rsid w:val="00E90C95"/>
    <w:rsid w:val="00E95384"/>
    <w:rsid w:val="00E958BB"/>
    <w:rsid w:val="00E958FD"/>
    <w:rsid w:val="00E95B09"/>
    <w:rsid w:val="00E96021"/>
    <w:rsid w:val="00E96633"/>
    <w:rsid w:val="00E969D1"/>
    <w:rsid w:val="00E979A3"/>
    <w:rsid w:val="00E97F8D"/>
    <w:rsid w:val="00EA05C1"/>
    <w:rsid w:val="00EA20EA"/>
    <w:rsid w:val="00EA4906"/>
    <w:rsid w:val="00EA5D4D"/>
    <w:rsid w:val="00EA6051"/>
    <w:rsid w:val="00EA6A6C"/>
    <w:rsid w:val="00EA6CD6"/>
    <w:rsid w:val="00EA6D62"/>
    <w:rsid w:val="00EB1FF8"/>
    <w:rsid w:val="00EB24D4"/>
    <w:rsid w:val="00EB30B7"/>
    <w:rsid w:val="00EB4946"/>
    <w:rsid w:val="00EB4ADE"/>
    <w:rsid w:val="00EB4DA3"/>
    <w:rsid w:val="00EB548E"/>
    <w:rsid w:val="00EB5EB0"/>
    <w:rsid w:val="00EB61C6"/>
    <w:rsid w:val="00EB7724"/>
    <w:rsid w:val="00EB7C14"/>
    <w:rsid w:val="00EB7DB4"/>
    <w:rsid w:val="00EC042B"/>
    <w:rsid w:val="00EC09CA"/>
    <w:rsid w:val="00EC0AFB"/>
    <w:rsid w:val="00EC1934"/>
    <w:rsid w:val="00EC1ED7"/>
    <w:rsid w:val="00EC2FAF"/>
    <w:rsid w:val="00EC3545"/>
    <w:rsid w:val="00EC396E"/>
    <w:rsid w:val="00EC3FA7"/>
    <w:rsid w:val="00EC48A7"/>
    <w:rsid w:val="00EC7073"/>
    <w:rsid w:val="00EC7588"/>
    <w:rsid w:val="00ED353A"/>
    <w:rsid w:val="00ED5F5F"/>
    <w:rsid w:val="00ED7114"/>
    <w:rsid w:val="00ED7B5A"/>
    <w:rsid w:val="00EE020B"/>
    <w:rsid w:val="00EE10D0"/>
    <w:rsid w:val="00EE3958"/>
    <w:rsid w:val="00EE43C3"/>
    <w:rsid w:val="00EE527D"/>
    <w:rsid w:val="00EE5CC7"/>
    <w:rsid w:val="00EE6618"/>
    <w:rsid w:val="00EE6DA6"/>
    <w:rsid w:val="00EE7C0C"/>
    <w:rsid w:val="00EF03E2"/>
    <w:rsid w:val="00EF09F9"/>
    <w:rsid w:val="00EF0B3B"/>
    <w:rsid w:val="00EF0E6E"/>
    <w:rsid w:val="00EF0F0F"/>
    <w:rsid w:val="00EF2137"/>
    <w:rsid w:val="00EF366F"/>
    <w:rsid w:val="00EF5320"/>
    <w:rsid w:val="00EF5959"/>
    <w:rsid w:val="00EF5BD7"/>
    <w:rsid w:val="00EF6E99"/>
    <w:rsid w:val="00EF7AD0"/>
    <w:rsid w:val="00F00F2F"/>
    <w:rsid w:val="00F03BD5"/>
    <w:rsid w:val="00F05CBD"/>
    <w:rsid w:val="00F07497"/>
    <w:rsid w:val="00F11476"/>
    <w:rsid w:val="00F11AB6"/>
    <w:rsid w:val="00F12990"/>
    <w:rsid w:val="00F153EA"/>
    <w:rsid w:val="00F16509"/>
    <w:rsid w:val="00F17C9B"/>
    <w:rsid w:val="00F22882"/>
    <w:rsid w:val="00F22F8B"/>
    <w:rsid w:val="00F236D9"/>
    <w:rsid w:val="00F2433C"/>
    <w:rsid w:val="00F2503F"/>
    <w:rsid w:val="00F251FD"/>
    <w:rsid w:val="00F256EB"/>
    <w:rsid w:val="00F30049"/>
    <w:rsid w:val="00F31086"/>
    <w:rsid w:val="00F310C9"/>
    <w:rsid w:val="00F31E03"/>
    <w:rsid w:val="00F323E3"/>
    <w:rsid w:val="00F35099"/>
    <w:rsid w:val="00F35624"/>
    <w:rsid w:val="00F35CBA"/>
    <w:rsid w:val="00F36EBD"/>
    <w:rsid w:val="00F40919"/>
    <w:rsid w:val="00F417B7"/>
    <w:rsid w:val="00F41845"/>
    <w:rsid w:val="00F423DE"/>
    <w:rsid w:val="00F42889"/>
    <w:rsid w:val="00F43BFE"/>
    <w:rsid w:val="00F43FB0"/>
    <w:rsid w:val="00F44ED9"/>
    <w:rsid w:val="00F5315A"/>
    <w:rsid w:val="00F53205"/>
    <w:rsid w:val="00F54672"/>
    <w:rsid w:val="00F5594C"/>
    <w:rsid w:val="00F56AC0"/>
    <w:rsid w:val="00F5751F"/>
    <w:rsid w:val="00F61082"/>
    <w:rsid w:val="00F61489"/>
    <w:rsid w:val="00F61D9A"/>
    <w:rsid w:val="00F6360A"/>
    <w:rsid w:val="00F63D78"/>
    <w:rsid w:val="00F65016"/>
    <w:rsid w:val="00F66A52"/>
    <w:rsid w:val="00F67AA8"/>
    <w:rsid w:val="00F70153"/>
    <w:rsid w:val="00F720D4"/>
    <w:rsid w:val="00F733E9"/>
    <w:rsid w:val="00F7431F"/>
    <w:rsid w:val="00F74EBA"/>
    <w:rsid w:val="00F76B4F"/>
    <w:rsid w:val="00F77A27"/>
    <w:rsid w:val="00F77B37"/>
    <w:rsid w:val="00F77BE5"/>
    <w:rsid w:val="00F8055E"/>
    <w:rsid w:val="00F8115A"/>
    <w:rsid w:val="00F81421"/>
    <w:rsid w:val="00F82AEE"/>
    <w:rsid w:val="00F83F10"/>
    <w:rsid w:val="00F84E34"/>
    <w:rsid w:val="00F85DB1"/>
    <w:rsid w:val="00F8628B"/>
    <w:rsid w:val="00F8692E"/>
    <w:rsid w:val="00F8784F"/>
    <w:rsid w:val="00F905B2"/>
    <w:rsid w:val="00F906E8"/>
    <w:rsid w:val="00F91204"/>
    <w:rsid w:val="00F91B59"/>
    <w:rsid w:val="00F92DCF"/>
    <w:rsid w:val="00F9447A"/>
    <w:rsid w:val="00F950B0"/>
    <w:rsid w:val="00F958D1"/>
    <w:rsid w:val="00F96ED9"/>
    <w:rsid w:val="00FA13A8"/>
    <w:rsid w:val="00FA1EE3"/>
    <w:rsid w:val="00FA278D"/>
    <w:rsid w:val="00FA2D50"/>
    <w:rsid w:val="00FA36F8"/>
    <w:rsid w:val="00FA4287"/>
    <w:rsid w:val="00FA5258"/>
    <w:rsid w:val="00FA56D2"/>
    <w:rsid w:val="00FA596D"/>
    <w:rsid w:val="00FA5F1D"/>
    <w:rsid w:val="00FA62DB"/>
    <w:rsid w:val="00FA6551"/>
    <w:rsid w:val="00FA68B7"/>
    <w:rsid w:val="00FA6ED8"/>
    <w:rsid w:val="00FA71A6"/>
    <w:rsid w:val="00FA78AE"/>
    <w:rsid w:val="00FA7D21"/>
    <w:rsid w:val="00FB1010"/>
    <w:rsid w:val="00FB1116"/>
    <w:rsid w:val="00FB29D3"/>
    <w:rsid w:val="00FB4B64"/>
    <w:rsid w:val="00FB4DFB"/>
    <w:rsid w:val="00FB5D89"/>
    <w:rsid w:val="00FB750B"/>
    <w:rsid w:val="00FC0351"/>
    <w:rsid w:val="00FC21B2"/>
    <w:rsid w:val="00FC4EF5"/>
    <w:rsid w:val="00FC7F2D"/>
    <w:rsid w:val="00FD13F0"/>
    <w:rsid w:val="00FD1ADF"/>
    <w:rsid w:val="00FD21A6"/>
    <w:rsid w:val="00FD2264"/>
    <w:rsid w:val="00FD29C0"/>
    <w:rsid w:val="00FD450C"/>
    <w:rsid w:val="00FD65CD"/>
    <w:rsid w:val="00FD7199"/>
    <w:rsid w:val="00FE11F2"/>
    <w:rsid w:val="00FE34AD"/>
    <w:rsid w:val="00FE7917"/>
    <w:rsid w:val="00FF31CE"/>
    <w:rsid w:val="00FF576A"/>
    <w:rsid w:val="00FF5945"/>
    <w:rsid w:val="00FF6873"/>
    <w:rsid w:val="00FF7C16"/>
    <w:rsid w:val="00FF7D1E"/>
    <w:rsid w:val="0105807A"/>
    <w:rsid w:val="01367A0F"/>
    <w:rsid w:val="01641B9E"/>
    <w:rsid w:val="0192B0BD"/>
    <w:rsid w:val="01ABA1B0"/>
    <w:rsid w:val="01CBFC04"/>
    <w:rsid w:val="01DEE9C4"/>
    <w:rsid w:val="01EF13FC"/>
    <w:rsid w:val="02192FE5"/>
    <w:rsid w:val="0233085C"/>
    <w:rsid w:val="023D45D5"/>
    <w:rsid w:val="02487595"/>
    <w:rsid w:val="025DFE48"/>
    <w:rsid w:val="02775E23"/>
    <w:rsid w:val="02996BD2"/>
    <w:rsid w:val="02D25944"/>
    <w:rsid w:val="02FAE2F8"/>
    <w:rsid w:val="0331577C"/>
    <w:rsid w:val="033A0BC9"/>
    <w:rsid w:val="0371462F"/>
    <w:rsid w:val="0374418B"/>
    <w:rsid w:val="0380B18B"/>
    <w:rsid w:val="0392AE32"/>
    <w:rsid w:val="03937096"/>
    <w:rsid w:val="03AD422D"/>
    <w:rsid w:val="03ED7445"/>
    <w:rsid w:val="04166DE8"/>
    <w:rsid w:val="04369E5A"/>
    <w:rsid w:val="0476EDF6"/>
    <w:rsid w:val="04861F96"/>
    <w:rsid w:val="04977036"/>
    <w:rsid w:val="04A71736"/>
    <w:rsid w:val="04F22287"/>
    <w:rsid w:val="0518C74E"/>
    <w:rsid w:val="051CB907"/>
    <w:rsid w:val="05293FFC"/>
    <w:rsid w:val="057478F1"/>
    <w:rsid w:val="05C51EFE"/>
    <w:rsid w:val="05E12BD4"/>
    <w:rsid w:val="05F5ECA9"/>
    <w:rsid w:val="05F9A3BC"/>
    <w:rsid w:val="06191EA0"/>
    <w:rsid w:val="062B140F"/>
    <w:rsid w:val="0642CCEE"/>
    <w:rsid w:val="06619167"/>
    <w:rsid w:val="0671C46F"/>
    <w:rsid w:val="0686C77B"/>
    <w:rsid w:val="069533B9"/>
    <w:rsid w:val="06A2CFE8"/>
    <w:rsid w:val="06D0FC61"/>
    <w:rsid w:val="06F7FDE3"/>
    <w:rsid w:val="06F890E4"/>
    <w:rsid w:val="0731C517"/>
    <w:rsid w:val="0738A5F8"/>
    <w:rsid w:val="07577AC3"/>
    <w:rsid w:val="0764ECE1"/>
    <w:rsid w:val="0776427C"/>
    <w:rsid w:val="07BD8E20"/>
    <w:rsid w:val="07DC18D3"/>
    <w:rsid w:val="07E449F1"/>
    <w:rsid w:val="080A5B9C"/>
    <w:rsid w:val="082F8214"/>
    <w:rsid w:val="08479821"/>
    <w:rsid w:val="084A91E5"/>
    <w:rsid w:val="084E1E59"/>
    <w:rsid w:val="085EEC30"/>
    <w:rsid w:val="0864DB6E"/>
    <w:rsid w:val="0882E1D3"/>
    <w:rsid w:val="0882E8D6"/>
    <w:rsid w:val="0885CC23"/>
    <w:rsid w:val="08973869"/>
    <w:rsid w:val="08B63CF5"/>
    <w:rsid w:val="08B68867"/>
    <w:rsid w:val="08BD3187"/>
    <w:rsid w:val="09013E33"/>
    <w:rsid w:val="09404DF7"/>
    <w:rsid w:val="094AE3B8"/>
    <w:rsid w:val="096E172B"/>
    <w:rsid w:val="09FCD6BC"/>
    <w:rsid w:val="0A13658E"/>
    <w:rsid w:val="0A7B2421"/>
    <w:rsid w:val="0ADD6E18"/>
    <w:rsid w:val="0B119AF7"/>
    <w:rsid w:val="0B40E21E"/>
    <w:rsid w:val="0B43C3A5"/>
    <w:rsid w:val="0B790B2B"/>
    <w:rsid w:val="0B7B04CA"/>
    <w:rsid w:val="0B95D2CE"/>
    <w:rsid w:val="0B9C40AB"/>
    <w:rsid w:val="0B9CCF19"/>
    <w:rsid w:val="0BB14665"/>
    <w:rsid w:val="0BC0504E"/>
    <w:rsid w:val="0BC449C9"/>
    <w:rsid w:val="0BC4E17B"/>
    <w:rsid w:val="0BD813B0"/>
    <w:rsid w:val="0BDB7459"/>
    <w:rsid w:val="0C070E97"/>
    <w:rsid w:val="0C2963F2"/>
    <w:rsid w:val="0C2DDE69"/>
    <w:rsid w:val="0C478BCE"/>
    <w:rsid w:val="0C541354"/>
    <w:rsid w:val="0C59C810"/>
    <w:rsid w:val="0C5B9A0B"/>
    <w:rsid w:val="0C7BA317"/>
    <w:rsid w:val="0C9A8430"/>
    <w:rsid w:val="0CB8AEC6"/>
    <w:rsid w:val="0CD24758"/>
    <w:rsid w:val="0CF2B8CD"/>
    <w:rsid w:val="0D36E9F1"/>
    <w:rsid w:val="0D5ACD41"/>
    <w:rsid w:val="0D819827"/>
    <w:rsid w:val="0DACC4DA"/>
    <w:rsid w:val="0DB0A2C1"/>
    <w:rsid w:val="0DC402F8"/>
    <w:rsid w:val="0DE79CFE"/>
    <w:rsid w:val="0E064CE5"/>
    <w:rsid w:val="0E14AFDC"/>
    <w:rsid w:val="0E24E2BF"/>
    <w:rsid w:val="0E4FFDB1"/>
    <w:rsid w:val="0E6A0F09"/>
    <w:rsid w:val="0E7465FD"/>
    <w:rsid w:val="0E966083"/>
    <w:rsid w:val="0E997496"/>
    <w:rsid w:val="0EB35835"/>
    <w:rsid w:val="0EBE23E5"/>
    <w:rsid w:val="0EDE22E1"/>
    <w:rsid w:val="0EF62020"/>
    <w:rsid w:val="0F2D4A04"/>
    <w:rsid w:val="0F477FB5"/>
    <w:rsid w:val="0F67A454"/>
    <w:rsid w:val="0F71C0AA"/>
    <w:rsid w:val="0F7EE72D"/>
    <w:rsid w:val="0F869492"/>
    <w:rsid w:val="0F8AC9C7"/>
    <w:rsid w:val="0FAD90B6"/>
    <w:rsid w:val="0FD68424"/>
    <w:rsid w:val="0FFB48C5"/>
    <w:rsid w:val="100EF6A3"/>
    <w:rsid w:val="102A594C"/>
    <w:rsid w:val="103E922A"/>
    <w:rsid w:val="103FEDD2"/>
    <w:rsid w:val="1063E752"/>
    <w:rsid w:val="107DB702"/>
    <w:rsid w:val="108810A3"/>
    <w:rsid w:val="108B39E6"/>
    <w:rsid w:val="10EA1DFD"/>
    <w:rsid w:val="10F5059B"/>
    <w:rsid w:val="11060BDF"/>
    <w:rsid w:val="1117401C"/>
    <w:rsid w:val="11455D91"/>
    <w:rsid w:val="115132D6"/>
    <w:rsid w:val="116BDFE4"/>
    <w:rsid w:val="11732C70"/>
    <w:rsid w:val="118E37EB"/>
    <w:rsid w:val="11B55DF3"/>
    <w:rsid w:val="11B8B1E0"/>
    <w:rsid w:val="1250CC6A"/>
    <w:rsid w:val="12881B42"/>
    <w:rsid w:val="12AAEF56"/>
    <w:rsid w:val="12AD637F"/>
    <w:rsid w:val="12BA4D1E"/>
    <w:rsid w:val="12CF7BB4"/>
    <w:rsid w:val="12EB3DBF"/>
    <w:rsid w:val="130B78DE"/>
    <w:rsid w:val="1365E962"/>
    <w:rsid w:val="1387E935"/>
    <w:rsid w:val="13883354"/>
    <w:rsid w:val="1392AC9C"/>
    <w:rsid w:val="1394329E"/>
    <w:rsid w:val="13BDAEC5"/>
    <w:rsid w:val="13E8066C"/>
    <w:rsid w:val="13FADD7D"/>
    <w:rsid w:val="14013BD4"/>
    <w:rsid w:val="141AC0DE"/>
    <w:rsid w:val="1440FF5D"/>
    <w:rsid w:val="146AACCD"/>
    <w:rsid w:val="148CA13D"/>
    <w:rsid w:val="1498E929"/>
    <w:rsid w:val="14A13039"/>
    <w:rsid w:val="14D3EEB7"/>
    <w:rsid w:val="14F18732"/>
    <w:rsid w:val="150C80B0"/>
    <w:rsid w:val="15155326"/>
    <w:rsid w:val="152DD43B"/>
    <w:rsid w:val="154117EE"/>
    <w:rsid w:val="1566B1B0"/>
    <w:rsid w:val="157AC22F"/>
    <w:rsid w:val="15857986"/>
    <w:rsid w:val="159A2F3F"/>
    <w:rsid w:val="15A77B5A"/>
    <w:rsid w:val="15A79038"/>
    <w:rsid w:val="15CE6A8F"/>
    <w:rsid w:val="15DBC87D"/>
    <w:rsid w:val="15E1FAFC"/>
    <w:rsid w:val="161B8559"/>
    <w:rsid w:val="166E6191"/>
    <w:rsid w:val="1670038A"/>
    <w:rsid w:val="16AD6EE3"/>
    <w:rsid w:val="174EC313"/>
    <w:rsid w:val="17643052"/>
    <w:rsid w:val="17AB3443"/>
    <w:rsid w:val="17C6C1AA"/>
    <w:rsid w:val="17E5DD29"/>
    <w:rsid w:val="17E71B2D"/>
    <w:rsid w:val="17EEE8B3"/>
    <w:rsid w:val="17F83089"/>
    <w:rsid w:val="181A720A"/>
    <w:rsid w:val="182EC91B"/>
    <w:rsid w:val="18392B5A"/>
    <w:rsid w:val="1850D4BD"/>
    <w:rsid w:val="1876C4F3"/>
    <w:rsid w:val="1892C2EA"/>
    <w:rsid w:val="189B1684"/>
    <w:rsid w:val="18B6988C"/>
    <w:rsid w:val="18D6DE85"/>
    <w:rsid w:val="18F827CA"/>
    <w:rsid w:val="190A78BF"/>
    <w:rsid w:val="195CD983"/>
    <w:rsid w:val="198DEFFF"/>
    <w:rsid w:val="1995980E"/>
    <w:rsid w:val="199E1192"/>
    <w:rsid w:val="19AFB66B"/>
    <w:rsid w:val="19BDFB7F"/>
    <w:rsid w:val="19CB39D5"/>
    <w:rsid w:val="19CFE288"/>
    <w:rsid w:val="19D67712"/>
    <w:rsid w:val="19E66D0A"/>
    <w:rsid w:val="19E97E89"/>
    <w:rsid w:val="19EA90C8"/>
    <w:rsid w:val="1A148846"/>
    <w:rsid w:val="1A23B8AA"/>
    <w:rsid w:val="1A2D231E"/>
    <w:rsid w:val="1A4A85A7"/>
    <w:rsid w:val="1A5D17D0"/>
    <w:rsid w:val="1A65F82C"/>
    <w:rsid w:val="1A794003"/>
    <w:rsid w:val="1A8F7AFC"/>
    <w:rsid w:val="1A9A8E05"/>
    <w:rsid w:val="1ABBD4D3"/>
    <w:rsid w:val="1AC3A00B"/>
    <w:rsid w:val="1AC4A596"/>
    <w:rsid w:val="1ACF0D87"/>
    <w:rsid w:val="1ADD831A"/>
    <w:rsid w:val="1AEA80A8"/>
    <w:rsid w:val="1B059D81"/>
    <w:rsid w:val="1B632F07"/>
    <w:rsid w:val="1B909EF1"/>
    <w:rsid w:val="1B91070D"/>
    <w:rsid w:val="1B92F079"/>
    <w:rsid w:val="1B934D05"/>
    <w:rsid w:val="1BAEBDF3"/>
    <w:rsid w:val="1BBBC36A"/>
    <w:rsid w:val="1BDE4A35"/>
    <w:rsid w:val="1BEFFEE5"/>
    <w:rsid w:val="1BF44C51"/>
    <w:rsid w:val="1BF802B8"/>
    <w:rsid w:val="1BFA0D54"/>
    <w:rsid w:val="1BFC839C"/>
    <w:rsid w:val="1C10B6E6"/>
    <w:rsid w:val="1C2E5225"/>
    <w:rsid w:val="1C38AD4F"/>
    <w:rsid w:val="1C43EB02"/>
    <w:rsid w:val="1C5E7384"/>
    <w:rsid w:val="1CAA4A9E"/>
    <w:rsid w:val="1CD273B9"/>
    <w:rsid w:val="1CF52E00"/>
    <w:rsid w:val="1D7053A9"/>
    <w:rsid w:val="1D9AA1EB"/>
    <w:rsid w:val="1DB1527A"/>
    <w:rsid w:val="1DBD4812"/>
    <w:rsid w:val="1E243DF9"/>
    <w:rsid w:val="1E26004E"/>
    <w:rsid w:val="1E3C84A6"/>
    <w:rsid w:val="1E51CB87"/>
    <w:rsid w:val="1E647515"/>
    <w:rsid w:val="1E7571BF"/>
    <w:rsid w:val="1E84E56A"/>
    <w:rsid w:val="1EB2D688"/>
    <w:rsid w:val="1EBE7B58"/>
    <w:rsid w:val="1ED661E8"/>
    <w:rsid w:val="1EF9142D"/>
    <w:rsid w:val="1EFF8FFA"/>
    <w:rsid w:val="1F0AEEFF"/>
    <w:rsid w:val="1F1071BD"/>
    <w:rsid w:val="1F409875"/>
    <w:rsid w:val="1F4426B2"/>
    <w:rsid w:val="1FC10339"/>
    <w:rsid w:val="1FC836E1"/>
    <w:rsid w:val="1FD0BFD3"/>
    <w:rsid w:val="1FF5FDA3"/>
    <w:rsid w:val="1FFBFD48"/>
    <w:rsid w:val="200547D9"/>
    <w:rsid w:val="2023A9E4"/>
    <w:rsid w:val="20425EFC"/>
    <w:rsid w:val="205D9735"/>
    <w:rsid w:val="205F59E1"/>
    <w:rsid w:val="2086F9A0"/>
    <w:rsid w:val="20B0A575"/>
    <w:rsid w:val="20D7DBF7"/>
    <w:rsid w:val="210032C2"/>
    <w:rsid w:val="2197250E"/>
    <w:rsid w:val="219F9F24"/>
    <w:rsid w:val="21A6A557"/>
    <w:rsid w:val="21E36579"/>
    <w:rsid w:val="21FD56AA"/>
    <w:rsid w:val="2224C376"/>
    <w:rsid w:val="22363C17"/>
    <w:rsid w:val="2247BB4B"/>
    <w:rsid w:val="22623F25"/>
    <w:rsid w:val="22ACBBD6"/>
    <w:rsid w:val="22CCF9A1"/>
    <w:rsid w:val="22DBB15D"/>
    <w:rsid w:val="22DDBCB4"/>
    <w:rsid w:val="22F6DCD2"/>
    <w:rsid w:val="23035822"/>
    <w:rsid w:val="231DBA50"/>
    <w:rsid w:val="233AD06F"/>
    <w:rsid w:val="2360C3AE"/>
    <w:rsid w:val="2370DBA7"/>
    <w:rsid w:val="23C78C46"/>
    <w:rsid w:val="2417D58A"/>
    <w:rsid w:val="24527E81"/>
    <w:rsid w:val="246593A3"/>
    <w:rsid w:val="24A3C32D"/>
    <w:rsid w:val="24CE8653"/>
    <w:rsid w:val="256191ED"/>
    <w:rsid w:val="259F28E0"/>
    <w:rsid w:val="25F15F2F"/>
    <w:rsid w:val="25FDA8DA"/>
    <w:rsid w:val="2600D288"/>
    <w:rsid w:val="26045BC5"/>
    <w:rsid w:val="26078944"/>
    <w:rsid w:val="2637DC42"/>
    <w:rsid w:val="268442C6"/>
    <w:rsid w:val="26B1A4F8"/>
    <w:rsid w:val="26BA76DE"/>
    <w:rsid w:val="26DFAB1C"/>
    <w:rsid w:val="26F18D25"/>
    <w:rsid w:val="26FDBA7D"/>
    <w:rsid w:val="2714FE7A"/>
    <w:rsid w:val="27330911"/>
    <w:rsid w:val="2755F98F"/>
    <w:rsid w:val="275EE1A2"/>
    <w:rsid w:val="277451F9"/>
    <w:rsid w:val="27854566"/>
    <w:rsid w:val="278F97FB"/>
    <w:rsid w:val="279E125F"/>
    <w:rsid w:val="27A858E2"/>
    <w:rsid w:val="27AE3E51"/>
    <w:rsid w:val="27B46D61"/>
    <w:rsid w:val="27D83788"/>
    <w:rsid w:val="27E0D8C2"/>
    <w:rsid w:val="27F3F730"/>
    <w:rsid w:val="284C5F6E"/>
    <w:rsid w:val="288928FC"/>
    <w:rsid w:val="288B7348"/>
    <w:rsid w:val="288D3684"/>
    <w:rsid w:val="28A3BA78"/>
    <w:rsid w:val="28D6012B"/>
    <w:rsid w:val="28D9D982"/>
    <w:rsid w:val="28FE244C"/>
    <w:rsid w:val="290A8C69"/>
    <w:rsid w:val="291C3684"/>
    <w:rsid w:val="2935155E"/>
    <w:rsid w:val="2936F5BB"/>
    <w:rsid w:val="2944152C"/>
    <w:rsid w:val="2955878E"/>
    <w:rsid w:val="297BCEF5"/>
    <w:rsid w:val="29813D8D"/>
    <w:rsid w:val="298451D9"/>
    <w:rsid w:val="2987845A"/>
    <w:rsid w:val="298E0C2D"/>
    <w:rsid w:val="29A1CBFF"/>
    <w:rsid w:val="29BC5869"/>
    <w:rsid w:val="29BFDB94"/>
    <w:rsid w:val="29C12F6C"/>
    <w:rsid w:val="2A251780"/>
    <w:rsid w:val="2A30F629"/>
    <w:rsid w:val="2ABC1EA0"/>
    <w:rsid w:val="2AC2E3A2"/>
    <w:rsid w:val="2AC334FC"/>
    <w:rsid w:val="2AC6AA4A"/>
    <w:rsid w:val="2AD86E69"/>
    <w:rsid w:val="2AE8380B"/>
    <w:rsid w:val="2B167AA6"/>
    <w:rsid w:val="2B430CD3"/>
    <w:rsid w:val="2B584C17"/>
    <w:rsid w:val="2B5C8851"/>
    <w:rsid w:val="2B8F5410"/>
    <w:rsid w:val="2B9315B7"/>
    <w:rsid w:val="2BB654A2"/>
    <w:rsid w:val="2C1DCA3B"/>
    <w:rsid w:val="2C88AB6B"/>
    <w:rsid w:val="2C8BB892"/>
    <w:rsid w:val="2CA96C0C"/>
    <w:rsid w:val="2CA9E35A"/>
    <w:rsid w:val="2CD6C89E"/>
    <w:rsid w:val="2CE19B28"/>
    <w:rsid w:val="2D085C6D"/>
    <w:rsid w:val="2D0F0B07"/>
    <w:rsid w:val="2D150C5C"/>
    <w:rsid w:val="2D15156F"/>
    <w:rsid w:val="2D1D537C"/>
    <w:rsid w:val="2D3B2711"/>
    <w:rsid w:val="2D4A9CD4"/>
    <w:rsid w:val="2D5A9ED4"/>
    <w:rsid w:val="2D5E6761"/>
    <w:rsid w:val="2D890C7F"/>
    <w:rsid w:val="2D8F8E43"/>
    <w:rsid w:val="2DBADCFC"/>
    <w:rsid w:val="2DF87667"/>
    <w:rsid w:val="2E01069E"/>
    <w:rsid w:val="2E2A97B4"/>
    <w:rsid w:val="2E651967"/>
    <w:rsid w:val="2E85E3BB"/>
    <w:rsid w:val="2EA3BE2D"/>
    <w:rsid w:val="2EA7A28C"/>
    <w:rsid w:val="2ECD2BE9"/>
    <w:rsid w:val="2F000486"/>
    <w:rsid w:val="2F2725A0"/>
    <w:rsid w:val="2F49954C"/>
    <w:rsid w:val="2F6A1A0E"/>
    <w:rsid w:val="2F6DA5DA"/>
    <w:rsid w:val="2FBB262A"/>
    <w:rsid w:val="2FC55E8A"/>
    <w:rsid w:val="2FCF5C1B"/>
    <w:rsid w:val="2FF3DD2F"/>
    <w:rsid w:val="2FFC5A6B"/>
    <w:rsid w:val="304D4453"/>
    <w:rsid w:val="306934B1"/>
    <w:rsid w:val="30B03031"/>
    <w:rsid w:val="30B9B380"/>
    <w:rsid w:val="30FFB0F5"/>
    <w:rsid w:val="31317A90"/>
    <w:rsid w:val="313280B3"/>
    <w:rsid w:val="318856C9"/>
    <w:rsid w:val="31A8F375"/>
    <w:rsid w:val="31B2A65D"/>
    <w:rsid w:val="31EC03DA"/>
    <w:rsid w:val="31FE8AD2"/>
    <w:rsid w:val="322B0CB0"/>
    <w:rsid w:val="322EF33B"/>
    <w:rsid w:val="3254BAD6"/>
    <w:rsid w:val="3257031D"/>
    <w:rsid w:val="325E3D48"/>
    <w:rsid w:val="32980B27"/>
    <w:rsid w:val="32BEC175"/>
    <w:rsid w:val="32E9135D"/>
    <w:rsid w:val="3318780E"/>
    <w:rsid w:val="334833CB"/>
    <w:rsid w:val="3350D65F"/>
    <w:rsid w:val="336C60AA"/>
    <w:rsid w:val="33859385"/>
    <w:rsid w:val="338AB274"/>
    <w:rsid w:val="33D72D21"/>
    <w:rsid w:val="33D797A9"/>
    <w:rsid w:val="33D922DC"/>
    <w:rsid w:val="34367F4E"/>
    <w:rsid w:val="343BBDF8"/>
    <w:rsid w:val="34536047"/>
    <w:rsid w:val="3464126A"/>
    <w:rsid w:val="346B01CA"/>
    <w:rsid w:val="347CDED4"/>
    <w:rsid w:val="34B41826"/>
    <w:rsid w:val="350CD1EE"/>
    <w:rsid w:val="353377EE"/>
    <w:rsid w:val="354E64C1"/>
    <w:rsid w:val="355D07BE"/>
    <w:rsid w:val="359212C8"/>
    <w:rsid w:val="35B16D9B"/>
    <w:rsid w:val="35C0D7B2"/>
    <w:rsid w:val="36024FA8"/>
    <w:rsid w:val="36057A58"/>
    <w:rsid w:val="3607122D"/>
    <w:rsid w:val="36224472"/>
    <w:rsid w:val="368EE08D"/>
    <w:rsid w:val="369ED791"/>
    <w:rsid w:val="36B457EE"/>
    <w:rsid w:val="36CE0685"/>
    <w:rsid w:val="370EAAAB"/>
    <w:rsid w:val="3711EA7F"/>
    <w:rsid w:val="3723046A"/>
    <w:rsid w:val="372DB633"/>
    <w:rsid w:val="37653B17"/>
    <w:rsid w:val="3772E63D"/>
    <w:rsid w:val="377435D6"/>
    <w:rsid w:val="37CA7F01"/>
    <w:rsid w:val="37E75663"/>
    <w:rsid w:val="380E309C"/>
    <w:rsid w:val="38153BAD"/>
    <w:rsid w:val="38167695"/>
    <w:rsid w:val="381DC1EB"/>
    <w:rsid w:val="38B78AEE"/>
    <w:rsid w:val="38D3644E"/>
    <w:rsid w:val="38D71FC7"/>
    <w:rsid w:val="38DE478D"/>
    <w:rsid w:val="38EF3A31"/>
    <w:rsid w:val="3914C4D9"/>
    <w:rsid w:val="3922A924"/>
    <w:rsid w:val="395C1D73"/>
    <w:rsid w:val="39637B80"/>
    <w:rsid w:val="39664232"/>
    <w:rsid w:val="3973A880"/>
    <w:rsid w:val="399761FC"/>
    <w:rsid w:val="39B0F058"/>
    <w:rsid w:val="39BF80EF"/>
    <w:rsid w:val="39C3F329"/>
    <w:rsid w:val="39EA0D96"/>
    <w:rsid w:val="39EB654B"/>
    <w:rsid w:val="39FA8901"/>
    <w:rsid w:val="3A1D35A0"/>
    <w:rsid w:val="3A40C38F"/>
    <w:rsid w:val="3A69069A"/>
    <w:rsid w:val="3A6CA99E"/>
    <w:rsid w:val="3AA84107"/>
    <w:rsid w:val="3AF17A09"/>
    <w:rsid w:val="3B262A34"/>
    <w:rsid w:val="3B641CA3"/>
    <w:rsid w:val="3C0D2923"/>
    <w:rsid w:val="3C0E922B"/>
    <w:rsid w:val="3C4B34F2"/>
    <w:rsid w:val="3C649617"/>
    <w:rsid w:val="3C844E69"/>
    <w:rsid w:val="3C89B5B7"/>
    <w:rsid w:val="3CA377DA"/>
    <w:rsid w:val="3CA58258"/>
    <w:rsid w:val="3CBC14CC"/>
    <w:rsid w:val="3CE73F29"/>
    <w:rsid w:val="3CE9B03F"/>
    <w:rsid w:val="3CF5D3E2"/>
    <w:rsid w:val="3D2A5385"/>
    <w:rsid w:val="3D83062A"/>
    <w:rsid w:val="3D9416F4"/>
    <w:rsid w:val="3D94A189"/>
    <w:rsid w:val="3D9D09E2"/>
    <w:rsid w:val="3DAA1A60"/>
    <w:rsid w:val="3DAE4217"/>
    <w:rsid w:val="3DD763DD"/>
    <w:rsid w:val="3DE632BF"/>
    <w:rsid w:val="3E58BB6B"/>
    <w:rsid w:val="3E6DAD08"/>
    <w:rsid w:val="3E84F9B7"/>
    <w:rsid w:val="3E9633EE"/>
    <w:rsid w:val="3EA2CB5B"/>
    <w:rsid w:val="3F185D5E"/>
    <w:rsid w:val="3F5E7950"/>
    <w:rsid w:val="3F930207"/>
    <w:rsid w:val="3FC24ED8"/>
    <w:rsid w:val="3FE481D1"/>
    <w:rsid w:val="3FFFF4FA"/>
    <w:rsid w:val="4003FC5E"/>
    <w:rsid w:val="40102F71"/>
    <w:rsid w:val="40165152"/>
    <w:rsid w:val="402D6717"/>
    <w:rsid w:val="4042F288"/>
    <w:rsid w:val="4096D672"/>
    <w:rsid w:val="409C9449"/>
    <w:rsid w:val="40B63149"/>
    <w:rsid w:val="40C229A5"/>
    <w:rsid w:val="40C5C6B4"/>
    <w:rsid w:val="40D79C57"/>
    <w:rsid w:val="40DBBF21"/>
    <w:rsid w:val="40DC6F3B"/>
    <w:rsid w:val="40EB988F"/>
    <w:rsid w:val="40FB792B"/>
    <w:rsid w:val="40FC15A0"/>
    <w:rsid w:val="41275922"/>
    <w:rsid w:val="41530501"/>
    <w:rsid w:val="416579B2"/>
    <w:rsid w:val="41991E71"/>
    <w:rsid w:val="41C03470"/>
    <w:rsid w:val="41DD52A8"/>
    <w:rsid w:val="420EB140"/>
    <w:rsid w:val="421D14B6"/>
    <w:rsid w:val="422ED15A"/>
    <w:rsid w:val="423E2584"/>
    <w:rsid w:val="427DCB90"/>
    <w:rsid w:val="42E7CDFC"/>
    <w:rsid w:val="4339913D"/>
    <w:rsid w:val="4351CB19"/>
    <w:rsid w:val="43BB51B0"/>
    <w:rsid w:val="43C4B858"/>
    <w:rsid w:val="43CA5525"/>
    <w:rsid w:val="43E34D0D"/>
    <w:rsid w:val="43EDC5B4"/>
    <w:rsid w:val="44258AE9"/>
    <w:rsid w:val="4463BE17"/>
    <w:rsid w:val="446622C8"/>
    <w:rsid w:val="446D13BA"/>
    <w:rsid w:val="447B354F"/>
    <w:rsid w:val="449B3EB1"/>
    <w:rsid w:val="44A16786"/>
    <w:rsid w:val="44BB16BF"/>
    <w:rsid w:val="44BCAFF4"/>
    <w:rsid w:val="44D7C00A"/>
    <w:rsid w:val="44EC0D42"/>
    <w:rsid w:val="4519CE1E"/>
    <w:rsid w:val="4525AAE6"/>
    <w:rsid w:val="454291EA"/>
    <w:rsid w:val="45534516"/>
    <w:rsid w:val="45ADBE22"/>
    <w:rsid w:val="45B01503"/>
    <w:rsid w:val="45BBA3E9"/>
    <w:rsid w:val="45CD0307"/>
    <w:rsid w:val="45D6C34A"/>
    <w:rsid w:val="45DD3DB4"/>
    <w:rsid w:val="45DD5127"/>
    <w:rsid w:val="4600A5B4"/>
    <w:rsid w:val="46024613"/>
    <w:rsid w:val="4610EEB0"/>
    <w:rsid w:val="4614B030"/>
    <w:rsid w:val="462506C9"/>
    <w:rsid w:val="466DCFEE"/>
    <w:rsid w:val="467C9F6E"/>
    <w:rsid w:val="4685988F"/>
    <w:rsid w:val="46AA3247"/>
    <w:rsid w:val="46CBB024"/>
    <w:rsid w:val="46F8CE8D"/>
    <w:rsid w:val="4714A2EA"/>
    <w:rsid w:val="47621D53"/>
    <w:rsid w:val="477E1374"/>
    <w:rsid w:val="4790ED84"/>
    <w:rsid w:val="479C81A8"/>
    <w:rsid w:val="47A997D2"/>
    <w:rsid w:val="47CBE5D9"/>
    <w:rsid w:val="47D37361"/>
    <w:rsid w:val="4817348C"/>
    <w:rsid w:val="4848452D"/>
    <w:rsid w:val="4848BB84"/>
    <w:rsid w:val="485068DA"/>
    <w:rsid w:val="48582B3D"/>
    <w:rsid w:val="48621538"/>
    <w:rsid w:val="4883B5F2"/>
    <w:rsid w:val="48AE275C"/>
    <w:rsid w:val="48CA5A67"/>
    <w:rsid w:val="490ED6B3"/>
    <w:rsid w:val="49100BEE"/>
    <w:rsid w:val="4934A7E6"/>
    <w:rsid w:val="4952495F"/>
    <w:rsid w:val="495BCF66"/>
    <w:rsid w:val="495EB7C7"/>
    <w:rsid w:val="49A581ED"/>
    <w:rsid w:val="49C1D300"/>
    <w:rsid w:val="49C4D740"/>
    <w:rsid w:val="49CFE5B6"/>
    <w:rsid w:val="4A0CEB5C"/>
    <w:rsid w:val="4A1217B5"/>
    <w:rsid w:val="4A4CB479"/>
    <w:rsid w:val="4AAAA639"/>
    <w:rsid w:val="4ACCEA22"/>
    <w:rsid w:val="4AF593DF"/>
    <w:rsid w:val="4B0202DA"/>
    <w:rsid w:val="4B090FCF"/>
    <w:rsid w:val="4B13C2AF"/>
    <w:rsid w:val="4B76958A"/>
    <w:rsid w:val="4B76A199"/>
    <w:rsid w:val="4BA00F96"/>
    <w:rsid w:val="4BD0E155"/>
    <w:rsid w:val="4BF3F30E"/>
    <w:rsid w:val="4BFAB5FC"/>
    <w:rsid w:val="4C7F17B7"/>
    <w:rsid w:val="4C853494"/>
    <w:rsid w:val="4C8CE070"/>
    <w:rsid w:val="4C9BA282"/>
    <w:rsid w:val="4CDD97AA"/>
    <w:rsid w:val="4CE75F78"/>
    <w:rsid w:val="4D2ABC1E"/>
    <w:rsid w:val="4D2E7790"/>
    <w:rsid w:val="4D57057F"/>
    <w:rsid w:val="4D89DB5C"/>
    <w:rsid w:val="4DAA478B"/>
    <w:rsid w:val="4DC6A422"/>
    <w:rsid w:val="4DD0128E"/>
    <w:rsid w:val="4DEDEFDC"/>
    <w:rsid w:val="4DFCB73E"/>
    <w:rsid w:val="4E1C8155"/>
    <w:rsid w:val="4E2821BF"/>
    <w:rsid w:val="4E4A1ABE"/>
    <w:rsid w:val="4E50B1BD"/>
    <w:rsid w:val="4E931B1D"/>
    <w:rsid w:val="4EB64264"/>
    <w:rsid w:val="4ED6FB2A"/>
    <w:rsid w:val="4EE86DCB"/>
    <w:rsid w:val="4EEE0D4C"/>
    <w:rsid w:val="4EEE50D5"/>
    <w:rsid w:val="4EFE8AAC"/>
    <w:rsid w:val="4F12C931"/>
    <w:rsid w:val="4F332414"/>
    <w:rsid w:val="4F6AFC08"/>
    <w:rsid w:val="4F7A43CC"/>
    <w:rsid w:val="4FB492F1"/>
    <w:rsid w:val="4FD84DB4"/>
    <w:rsid w:val="50152CD0"/>
    <w:rsid w:val="5024EB40"/>
    <w:rsid w:val="502CDDD8"/>
    <w:rsid w:val="503C3960"/>
    <w:rsid w:val="506B2BB5"/>
    <w:rsid w:val="50890BAF"/>
    <w:rsid w:val="50A51D02"/>
    <w:rsid w:val="50C72678"/>
    <w:rsid w:val="50D0C5CA"/>
    <w:rsid w:val="51462557"/>
    <w:rsid w:val="51483E84"/>
    <w:rsid w:val="51498C39"/>
    <w:rsid w:val="514ABDE7"/>
    <w:rsid w:val="515FFA29"/>
    <w:rsid w:val="516AECE1"/>
    <w:rsid w:val="518001BD"/>
    <w:rsid w:val="519C362E"/>
    <w:rsid w:val="522E5643"/>
    <w:rsid w:val="52382980"/>
    <w:rsid w:val="52386A20"/>
    <w:rsid w:val="526A5387"/>
    <w:rsid w:val="52871C5E"/>
    <w:rsid w:val="528DA73C"/>
    <w:rsid w:val="52A69D73"/>
    <w:rsid w:val="5395DD1D"/>
    <w:rsid w:val="53CD6DDC"/>
    <w:rsid w:val="53DE402B"/>
    <w:rsid w:val="5411FF55"/>
    <w:rsid w:val="54374C19"/>
    <w:rsid w:val="543D1C40"/>
    <w:rsid w:val="54898542"/>
    <w:rsid w:val="55307524"/>
    <w:rsid w:val="5599114F"/>
    <w:rsid w:val="55CA67F9"/>
    <w:rsid w:val="55FC861F"/>
    <w:rsid w:val="5632BFD8"/>
    <w:rsid w:val="563AE77F"/>
    <w:rsid w:val="564789F1"/>
    <w:rsid w:val="5648D941"/>
    <w:rsid w:val="567B6801"/>
    <w:rsid w:val="56A25E05"/>
    <w:rsid w:val="56A4288D"/>
    <w:rsid w:val="56B7631C"/>
    <w:rsid w:val="56CDB982"/>
    <w:rsid w:val="56E6D9EA"/>
    <w:rsid w:val="5792279A"/>
    <w:rsid w:val="57949F33"/>
    <w:rsid w:val="57E0A4CE"/>
    <w:rsid w:val="57FE175C"/>
    <w:rsid w:val="580BC6B7"/>
    <w:rsid w:val="582031A8"/>
    <w:rsid w:val="5822CC06"/>
    <w:rsid w:val="5827794C"/>
    <w:rsid w:val="582E0378"/>
    <w:rsid w:val="586F6BB3"/>
    <w:rsid w:val="5889FDBE"/>
    <w:rsid w:val="58C4EEFA"/>
    <w:rsid w:val="58E1574B"/>
    <w:rsid w:val="58EA393D"/>
    <w:rsid w:val="58F9C906"/>
    <w:rsid w:val="591A0CF8"/>
    <w:rsid w:val="591CAC42"/>
    <w:rsid w:val="5929E10F"/>
    <w:rsid w:val="5949CC78"/>
    <w:rsid w:val="594EE82D"/>
    <w:rsid w:val="599D37F0"/>
    <w:rsid w:val="59E67EE6"/>
    <w:rsid w:val="5A01D64F"/>
    <w:rsid w:val="5A0BF1A6"/>
    <w:rsid w:val="5A0CD9E3"/>
    <w:rsid w:val="5A4E355B"/>
    <w:rsid w:val="5AA78C06"/>
    <w:rsid w:val="5B100C48"/>
    <w:rsid w:val="5B10A118"/>
    <w:rsid w:val="5B2558EF"/>
    <w:rsid w:val="5B268EED"/>
    <w:rsid w:val="5B43CCFA"/>
    <w:rsid w:val="5B830B3E"/>
    <w:rsid w:val="5B90585A"/>
    <w:rsid w:val="5BADC49A"/>
    <w:rsid w:val="5BADCB70"/>
    <w:rsid w:val="5BB0A2AF"/>
    <w:rsid w:val="5BBFDD71"/>
    <w:rsid w:val="5BC70D85"/>
    <w:rsid w:val="5BC74CB5"/>
    <w:rsid w:val="5BEBA311"/>
    <w:rsid w:val="5C4FED35"/>
    <w:rsid w:val="5C6B722B"/>
    <w:rsid w:val="5C8672DC"/>
    <w:rsid w:val="5C97F567"/>
    <w:rsid w:val="5CB4D7FD"/>
    <w:rsid w:val="5CC69E69"/>
    <w:rsid w:val="5CDAC63D"/>
    <w:rsid w:val="5CDEFC1D"/>
    <w:rsid w:val="5CEB365D"/>
    <w:rsid w:val="5CF3E3F0"/>
    <w:rsid w:val="5CFED6F0"/>
    <w:rsid w:val="5D2AF339"/>
    <w:rsid w:val="5D3BD2F8"/>
    <w:rsid w:val="5D880190"/>
    <w:rsid w:val="5DB45EA9"/>
    <w:rsid w:val="5DC824DC"/>
    <w:rsid w:val="5DCBE552"/>
    <w:rsid w:val="5DF43124"/>
    <w:rsid w:val="5DFBE7FC"/>
    <w:rsid w:val="5E2C68A2"/>
    <w:rsid w:val="5E870EF0"/>
    <w:rsid w:val="5E9007C6"/>
    <w:rsid w:val="5EBFC0FC"/>
    <w:rsid w:val="5ECBB473"/>
    <w:rsid w:val="5ED5E538"/>
    <w:rsid w:val="5EF78AC1"/>
    <w:rsid w:val="5F7B89BE"/>
    <w:rsid w:val="5F866072"/>
    <w:rsid w:val="5F8EFE39"/>
    <w:rsid w:val="5FCA49C7"/>
    <w:rsid w:val="5FD758F6"/>
    <w:rsid w:val="5FFD37CE"/>
    <w:rsid w:val="60012290"/>
    <w:rsid w:val="60124BA8"/>
    <w:rsid w:val="601D32F3"/>
    <w:rsid w:val="6029A175"/>
    <w:rsid w:val="60837698"/>
    <w:rsid w:val="609E04EC"/>
    <w:rsid w:val="609ECEB9"/>
    <w:rsid w:val="60A52842"/>
    <w:rsid w:val="60C88A32"/>
    <w:rsid w:val="60FC52DA"/>
    <w:rsid w:val="611AE41A"/>
    <w:rsid w:val="61566299"/>
    <w:rsid w:val="61690FDA"/>
    <w:rsid w:val="617D2BF6"/>
    <w:rsid w:val="617F0631"/>
    <w:rsid w:val="617F2828"/>
    <w:rsid w:val="6188ABCB"/>
    <w:rsid w:val="625F19D5"/>
    <w:rsid w:val="6277E625"/>
    <w:rsid w:val="62BBA2C7"/>
    <w:rsid w:val="62D04E38"/>
    <w:rsid w:val="62D28395"/>
    <w:rsid w:val="62D2AC3B"/>
    <w:rsid w:val="635D70C4"/>
    <w:rsid w:val="636E2C8D"/>
    <w:rsid w:val="638D7CF4"/>
    <w:rsid w:val="6391F34F"/>
    <w:rsid w:val="6394C3CB"/>
    <w:rsid w:val="6395F24E"/>
    <w:rsid w:val="639728FA"/>
    <w:rsid w:val="63A699E0"/>
    <w:rsid w:val="63B4DCC1"/>
    <w:rsid w:val="63B5CA4E"/>
    <w:rsid w:val="63C55FA0"/>
    <w:rsid w:val="63ED3C12"/>
    <w:rsid w:val="63F7ABF5"/>
    <w:rsid w:val="63F91BCA"/>
    <w:rsid w:val="6413FDA7"/>
    <w:rsid w:val="64766F8E"/>
    <w:rsid w:val="64AFD8D0"/>
    <w:rsid w:val="64ECD814"/>
    <w:rsid w:val="6512264F"/>
    <w:rsid w:val="652B556F"/>
    <w:rsid w:val="655AD527"/>
    <w:rsid w:val="655BF6C9"/>
    <w:rsid w:val="656C5AAA"/>
    <w:rsid w:val="659AC5C7"/>
    <w:rsid w:val="65D9383C"/>
    <w:rsid w:val="65E42C3B"/>
    <w:rsid w:val="663A0CFF"/>
    <w:rsid w:val="6642EAF6"/>
    <w:rsid w:val="665CFE10"/>
    <w:rsid w:val="666AE1CF"/>
    <w:rsid w:val="667FE102"/>
    <w:rsid w:val="66844446"/>
    <w:rsid w:val="66DD31F6"/>
    <w:rsid w:val="67082DE9"/>
    <w:rsid w:val="67101F71"/>
    <w:rsid w:val="6756A877"/>
    <w:rsid w:val="675A543C"/>
    <w:rsid w:val="676C9CAC"/>
    <w:rsid w:val="678D76F8"/>
    <w:rsid w:val="678FA729"/>
    <w:rsid w:val="67B92BD1"/>
    <w:rsid w:val="67CA82FE"/>
    <w:rsid w:val="67FB6C1C"/>
    <w:rsid w:val="68130111"/>
    <w:rsid w:val="681BC494"/>
    <w:rsid w:val="683CF30E"/>
    <w:rsid w:val="6847FE5D"/>
    <w:rsid w:val="68906BC0"/>
    <w:rsid w:val="68961103"/>
    <w:rsid w:val="68B0CF55"/>
    <w:rsid w:val="68D5F16A"/>
    <w:rsid w:val="68E4749F"/>
    <w:rsid w:val="68E5F47C"/>
    <w:rsid w:val="69046C1F"/>
    <w:rsid w:val="69248418"/>
    <w:rsid w:val="6926425D"/>
    <w:rsid w:val="69611725"/>
    <w:rsid w:val="69673F86"/>
    <w:rsid w:val="6972AB88"/>
    <w:rsid w:val="69874C92"/>
    <w:rsid w:val="69990F55"/>
    <w:rsid w:val="69AAEE9C"/>
    <w:rsid w:val="69AB563A"/>
    <w:rsid w:val="69CFC0CE"/>
    <w:rsid w:val="69D5C790"/>
    <w:rsid w:val="69DBA0BF"/>
    <w:rsid w:val="69E069C3"/>
    <w:rsid w:val="69E38FA7"/>
    <w:rsid w:val="69FBCB54"/>
    <w:rsid w:val="69FC0AEC"/>
    <w:rsid w:val="6A093356"/>
    <w:rsid w:val="6A21F67C"/>
    <w:rsid w:val="6A32C533"/>
    <w:rsid w:val="6A7665A3"/>
    <w:rsid w:val="6A8EE2A7"/>
    <w:rsid w:val="6AA1F314"/>
    <w:rsid w:val="6AB7AEE5"/>
    <w:rsid w:val="6AC1B416"/>
    <w:rsid w:val="6B3A592E"/>
    <w:rsid w:val="6B45CC0E"/>
    <w:rsid w:val="6BA32381"/>
    <w:rsid w:val="6BA60014"/>
    <w:rsid w:val="6BC65FC3"/>
    <w:rsid w:val="6BD79AF4"/>
    <w:rsid w:val="6BD862C9"/>
    <w:rsid w:val="6BD9DD65"/>
    <w:rsid w:val="6BF1A958"/>
    <w:rsid w:val="6BF1B746"/>
    <w:rsid w:val="6C00C0F4"/>
    <w:rsid w:val="6C0AE054"/>
    <w:rsid w:val="6C0D0E2D"/>
    <w:rsid w:val="6C3994B7"/>
    <w:rsid w:val="6C502FAE"/>
    <w:rsid w:val="6C6B4F88"/>
    <w:rsid w:val="6C6D4EA3"/>
    <w:rsid w:val="6C8F82BE"/>
    <w:rsid w:val="6CCE454F"/>
    <w:rsid w:val="6CD23A42"/>
    <w:rsid w:val="6CD9C8AB"/>
    <w:rsid w:val="6CEC4046"/>
    <w:rsid w:val="6D099ACA"/>
    <w:rsid w:val="6D2E63D3"/>
    <w:rsid w:val="6D48161C"/>
    <w:rsid w:val="6D4FF5BB"/>
    <w:rsid w:val="6D629A9F"/>
    <w:rsid w:val="6DAFA4F3"/>
    <w:rsid w:val="6DE53DC2"/>
    <w:rsid w:val="6DFC87EA"/>
    <w:rsid w:val="6DFC92A2"/>
    <w:rsid w:val="6E157696"/>
    <w:rsid w:val="6E1DB412"/>
    <w:rsid w:val="6E2BE4A9"/>
    <w:rsid w:val="6EA0D553"/>
    <w:rsid w:val="6EB3B072"/>
    <w:rsid w:val="6F46D79B"/>
    <w:rsid w:val="6F531D51"/>
    <w:rsid w:val="6F63510A"/>
    <w:rsid w:val="6F7E7BF7"/>
    <w:rsid w:val="6F9384AF"/>
    <w:rsid w:val="6FE5A252"/>
    <w:rsid w:val="70060BDB"/>
    <w:rsid w:val="701CCE30"/>
    <w:rsid w:val="7046B9E9"/>
    <w:rsid w:val="7050E9EC"/>
    <w:rsid w:val="705BEF5D"/>
    <w:rsid w:val="705F2D3A"/>
    <w:rsid w:val="7089EA42"/>
    <w:rsid w:val="708F02CF"/>
    <w:rsid w:val="70A185D2"/>
    <w:rsid w:val="70C5F903"/>
    <w:rsid w:val="70C7A3CE"/>
    <w:rsid w:val="70CF66F4"/>
    <w:rsid w:val="70D99023"/>
    <w:rsid w:val="70DD3959"/>
    <w:rsid w:val="70E3061B"/>
    <w:rsid w:val="70EE008F"/>
    <w:rsid w:val="71000F9F"/>
    <w:rsid w:val="710BCFDE"/>
    <w:rsid w:val="711943E7"/>
    <w:rsid w:val="713BC713"/>
    <w:rsid w:val="71514F9E"/>
    <w:rsid w:val="7195B0A1"/>
    <w:rsid w:val="7199FB51"/>
    <w:rsid w:val="72472527"/>
    <w:rsid w:val="7257669A"/>
    <w:rsid w:val="7275A49F"/>
    <w:rsid w:val="728F7101"/>
    <w:rsid w:val="72AB7E31"/>
    <w:rsid w:val="72C7B47E"/>
    <w:rsid w:val="730D6F04"/>
    <w:rsid w:val="7340EFB6"/>
    <w:rsid w:val="73683114"/>
    <w:rsid w:val="73701D70"/>
    <w:rsid w:val="7374E36D"/>
    <w:rsid w:val="73903992"/>
    <w:rsid w:val="7394E498"/>
    <w:rsid w:val="739C213C"/>
    <w:rsid w:val="73A56CD2"/>
    <w:rsid w:val="73D616F3"/>
    <w:rsid w:val="73F509A2"/>
    <w:rsid w:val="73F5EFE4"/>
    <w:rsid w:val="74006262"/>
    <w:rsid w:val="7403C28F"/>
    <w:rsid w:val="742FE74D"/>
    <w:rsid w:val="743BC9BD"/>
    <w:rsid w:val="746A2401"/>
    <w:rsid w:val="74CC552F"/>
    <w:rsid w:val="74CFE78B"/>
    <w:rsid w:val="74D5F4CE"/>
    <w:rsid w:val="751E14D4"/>
    <w:rsid w:val="75224817"/>
    <w:rsid w:val="7523870F"/>
    <w:rsid w:val="75447A1E"/>
    <w:rsid w:val="7553719A"/>
    <w:rsid w:val="75565EAB"/>
    <w:rsid w:val="75865945"/>
    <w:rsid w:val="7593FCD1"/>
    <w:rsid w:val="75B82272"/>
    <w:rsid w:val="75DC89C5"/>
    <w:rsid w:val="7625C014"/>
    <w:rsid w:val="7637A4F1"/>
    <w:rsid w:val="7639AA78"/>
    <w:rsid w:val="764114F8"/>
    <w:rsid w:val="76523626"/>
    <w:rsid w:val="7664B296"/>
    <w:rsid w:val="76673768"/>
    <w:rsid w:val="767AAD01"/>
    <w:rsid w:val="7697CF39"/>
    <w:rsid w:val="7699D967"/>
    <w:rsid w:val="76A15C66"/>
    <w:rsid w:val="76ADFDA7"/>
    <w:rsid w:val="76C56DC3"/>
    <w:rsid w:val="7701BE8B"/>
    <w:rsid w:val="7744D673"/>
    <w:rsid w:val="77616EEE"/>
    <w:rsid w:val="778C1434"/>
    <w:rsid w:val="77A150D9"/>
    <w:rsid w:val="77EFC5BD"/>
    <w:rsid w:val="77F02905"/>
    <w:rsid w:val="77F99E7D"/>
    <w:rsid w:val="784DDC90"/>
    <w:rsid w:val="7897236F"/>
    <w:rsid w:val="789F372B"/>
    <w:rsid w:val="78FC50B9"/>
    <w:rsid w:val="79539CDF"/>
    <w:rsid w:val="795C0C1D"/>
    <w:rsid w:val="7962DFAA"/>
    <w:rsid w:val="79A41593"/>
    <w:rsid w:val="79DD7B8A"/>
    <w:rsid w:val="7A2BC46C"/>
    <w:rsid w:val="7A38E102"/>
    <w:rsid w:val="7A496CDC"/>
    <w:rsid w:val="7A65A070"/>
    <w:rsid w:val="7A8C1E74"/>
    <w:rsid w:val="7ABBAE2C"/>
    <w:rsid w:val="7B02EA1E"/>
    <w:rsid w:val="7B0C192B"/>
    <w:rsid w:val="7B1B66E7"/>
    <w:rsid w:val="7B1E4B36"/>
    <w:rsid w:val="7B539468"/>
    <w:rsid w:val="7B67029C"/>
    <w:rsid w:val="7BAFC35E"/>
    <w:rsid w:val="7BB7C174"/>
    <w:rsid w:val="7BFEC8EF"/>
    <w:rsid w:val="7C250AAB"/>
    <w:rsid w:val="7C3AF82D"/>
    <w:rsid w:val="7C6E4812"/>
    <w:rsid w:val="7CACBC5A"/>
    <w:rsid w:val="7CC21F31"/>
    <w:rsid w:val="7CD87E1A"/>
    <w:rsid w:val="7D1432ED"/>
    <w:rsid w:val="7D1DD28B"/>
    <w:rsid w:val="7D2D18FB"/>
    <w:rsid w:val="7D31152B"/>
    <w:rsid w:val="7D331738"/>
    <w:rsid w:val="7D5BC63F"/>
    <w:rsid w:val="7D908396"/>
    <w:rsid w:val="7D9A7CC2"/>
    <w:rsid w:val="7DBE42F0"/>
    <w:rsid w:val="7DFA0D52"/>
    <w:rsid w:val="7E56CE20"/>
    <w:rsid w:val="7E5E11A7"/>
    <w:rsid w:val="7E5F41C7"/>
    <w:rsid w:val="7E6416CB"/>
    <w:rsid w:val="7E8A9E2C"/>
    <w:rsid w:val="7E8B5C46"/>
    <w:rsid w:val="7EAA6D28"/>
    <w:rsid w:val="7EADFD02"/>
    <w:rsid w:val="7EBC5107"/>
    <w:rsid w:val="7F1AE404"/>
    <w:rsid w:val="7F24568C"/>
    <w:rsid w:val="7F5B8C5A"/>
    <w:rsid w:val="7F5B8CDF"/>
    <w:rsid w:val="7F7F197E"/>
    <w:rsid w:val="7F939291"/>
    <w:rsid w:val="7FC94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898B"/>
  <w15:chartTrackingRefBased/>
  <w15:docId w15:val="{725CD177-9351-481E-96B1-840DBEAE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4E4"/>
    <w:pPr>
      <w:spacing w:after="0"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54E4"/>
    <w:pPr>
      <w:spacing w:after="0" w:line="240" w:lineRule="auto"/>
      <w:contextualSpacing/>
    </w:pPr>
  </w:style>
  <w:style w:type="paragraph" w:styleId="Header">
    <w:name w:val="header"/>
    <w:basedOn w:val="Normal"/>
    <w:link w:val="HeaderChar"/>
    <w:uiPriority w:val="99"/>
    <w:unhideWhenUsed/>
    <w:rsid w:val="000A0EEB"/>
    <w:pPr>
      <w:tabs>
        <w:tab w:val="center" w:pos="4680"/>
        <w:tab w:val="right" w:pos="9360"/>
      </w:tabs>
    </w:pPr>
  </w:style>
  <w:style w:type="character" w:customStyle="1" w:styleId="HeaderChar">
    <w:name w:val="Header Char"/>
    <w:basedOn w:val="DefaultParagraphFont"/>
    <w:link w:val="Header"/>
    <w:uiPriority w:val="99"/>
    <w:rsid w:val="000A0EEB"/>
  </w:style>
  <w:style w:type="paragraph" w:styleId="Footer">
    <w:name w:val="footer"/>
    <w:basedOn w:val="Normal"/>
    <w:link w:val="FooterChar"/>
    <w:uiPriority w:val="99"/>
    <w:unhideWhenUsed/>
    <w:rsid w:val="000A0EEB"/>
    <w:pPr>
      <w:tabs>
        <w:tab w:val="center" w:pos="4680"/>
        <w:tab w:val="right" w:pos="9360"/>
      </w:tabs>
    </w:pPr>
  </w:style>
  <w:style w:type="character" w:customStyle="1" w:styleId="FooterChar">
    <w:name w:val="Footer Char"/>
    <w:basedOn w:val="DefaultParagraphFont"/>
    <w:link w:val="Footer"/>
    <w:uiPriority w:val="99"/>
    <w:rsid w:val="000A0EEB"/>
  </w:style>
  <w:style w:type="character" w:styleId="Hyperlink">
    <w:name w:val="Hyperlink"/>
    <w:basedOn w:val="DefaultParagraphFont"/>
    <w:uiPriority w:val="99"/>
    <w:unhideWhenUsed/>
    <w:rsid w:val="000A0EEB"/>
    <w:rPr>
      <w:color w:val="0563C1" w:themeColor="hyperlink"/>
      <w:u w:val="single"/>
    </w:rPr>
  </w:style>
  <w:style w:type="paragraph" w:styleId="FootnoteText">
    <w:name w:val="footnote text"/>
    <w:basedOn w:val="Normal"/>
    <w:link w:val="FootnoteTextChar"/>
    <w:uiPriority w:val="99"/>
    <w:semiHidden/>
    <w:unhideWhenUsed/>
    <w:rsid w:val="000A0EEB"/>
    <w:rPr>
      <w:sz w:val="20"/>
      <w:szCs w:val="20"/>
    </w:rPr>
  </w:style>
  <w:style w:type="character" w:customStyle="1" w:styleId="FootnoteTextChar">
    <w:name w:val="Footnote Text Char"/>
    <w:basedOn w:val="DefaultParagraphFont"/>
    <w:link w:val="FootnoteText"/>
    <w:uiPriority w:val="99"/>
    <w:semiHidden/>
    <w:rsid w:val="000A0EEB"/>
    <w:rPr>
      <w:sz w:val="20"/>
      <w:szCs w:val="20"/>
    </w:rPr>
  </w:style>
  <w:style w:type="character" w:styleId="FootnoteReference">
    <w:name w:val="footnote reference"/>
    <w:basedOn w:val="DefaultParagraphFont"/>
    <w:uiPriority w:val="99"/>
    <w:semiHidden/>
    <w:unhideWhenUsed/>
    <w:rsid w:val="000A0EEB"/>
    <w:rPr>
      <w:vertAlign w:val="superscript"/>
    </w:rPr>
  </w:style>
  <w:style w:type="paragraph" w:styleId="BalloonText">
    <w:name w:val="Balloon Text"/>
    <w:basedOn w:val="Normal"/>
    <w:link w:val="BalloonTextChar"/>
    <w:uiPriority w:val="99"/>
    <w:semiHidden/>
    <w:unhideWhenUsed/>
    <w:rsid w:val="000514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4F9"/>
    <w:rPr>
      <w:rFonts w:ascii="Segoe UI" w:hAnsi="Segoe UI" w:cs="Segoe UI"/>
      <w:sz w:val="18"/>
      <w:szCs w:val="18"/>
    </w:rPr>
  </w:style>
  <w:style w:type="paragraph" w:styleId="ListParagraph">
    <w:name w:val="List Paragraph"/>
    <w:basedOn w:val="Normal"/>
    <w:uiPriority w:val="34"/>
    <w:qFormat/>
    <w:rsid w:val="22CCF9A1"/>
    <w:pPr>
      <w:ind w:left="72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F531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271E0"/>
    <w:rPr>
      <w:b/>
      <w:bCs/>
    </w:rPr>
  </w:style>
  <w:style w:type="character" w:customStyle="1" w:styleId="CommentSubjectChar">
    <w:name w:val="Comment Subject Char"/>
    <w:basedOn w:val="CommentTextChar"/>
    <w:link w:val="CommentSubject"/>
    <w:uiPriority w:val="99"/>
    <w:semiHidden/>
    <w:rsid w:val="00E271E0"/>
    <w:rPr>
      <w:b/>
      <w:bCs/>
      <w:sz w:val="20"/>
      <w:szCs w:val="20"/>
    </w:rPr>
  </w:style>
  <w:style w:type="paragraph" w:styleId="Revision">
    <w:name w:val="Revision"/>
    <w:hidden/>
    <w:uiPriority w:val="99"/>
    <w:semiHidden/>
    <w:rsid w:val="009B1F5E"/>
    <w:pPr>
      <w:spacing w:after="0" w:line="240" w:lineRule="auto"/>
    </w:pPr>
  </w:style>
  <w:style w:type="character" w:styleId="FollowedHyperlink">
    <w:name w:val="FollowedHyperlink"/>
    <w:basedOn w:val="DefaultParagraphFont"/>
    <w:uiPriority w:val="99"/>
    <w:semiHidden/>
    <w:unhideWhenUsed/>
    <w:rsid w:val="00B922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ecfr.gov/current/title-15/subtitle-B/chapter-II/subchapter-C/part-231/subpart-A/section-231.102)" TargetMode="External"/><Relationship Id="rId2" Type="http://schemas.openxmlformats.org/officeDocument/2006/relationships/hyperlink" Target="https://www.ecfr.gov/current/title-28/chapter-I/part-202/subpart-B/section-202.209)" TargetMode="External"/><Relationship Id="rId1" Type="http://schemas.openxmlformats.org/officeDocument/2006/relationships/hyperlink" Target="https://policies.uoregon.edu/vol-4-finance-administration-infrastructure/ch-6-information-technology/information-asset" TargetMode="External"/><Relationship Id="rId4" Type="http://schemas.openxmlformats.org/officeDocument/2006/relationships/hyperlink" Target="https://uscode.house.gov/view.xhtml?req=(title:42%20section:19221%20edition:prelim)."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ecfr.gov/current/title-22/chapter-I/subchapter-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research.uoregon.edu/manage/export-controls"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ecfr.gov/current/title-15/subtitle-B/chapter-VII/subchapter-C"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xportcontrols@uoregon.edu" TargetMode="External"/><Relationship Id="rId20" Type="http://schemas.openxmlformats.org/officeDocument/2006/relationships/hyperlink" Target="https://www.census.gov/foreign-trade/regulations/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policies.uoregon.edu/vol-4-finance-administration-infrastructure/ch-6-information-technology/information-asset" TargetMode="External"/><Relationship Id="rId5" Type="http://schemas.openxmlformats.org/officeDocument/2006/relationships/styles" Target="styles.xml"/><Relationship Id="rId15" Type="http://schemas.openxmlformats.org/officeDocument/2006/relationships/hyperlink" Target="https://research.uoregon.edu/manage/export-controls" TargetMode="External"/><Relationship Id="rId23" Type="http://schemas.openxmlformats.org/officeDocument/2006/relationships/hyperlink" Target="https://policies.uoregon.edu/vol-4-finance-administration-infrastructure/ch-6-information-technology/information-security-program" TargetMode="Externa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ofac.treasur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xportcontrols@uoregon.edu" TargetMode="External"/><Relationship Id="rId22" Type="http://schemas.openxmlformats.org/officeDocument/2006/relationships/hyperlink" Target="https://policies.uoregon.edu/vol-4-finance-administration-infrastructure/ch-4-business-affairs/travel-poli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219489A1F50448AEBBEF14482969D" ma:contentTypeVersion="5" ma:contentTypeDescription="Create a new document." ma:contentTypeScope="" ma:versionID="1bb355b4c6b45dde980302b841bb3249">
  <xsd:schema xmlns:xsd="http://www.w3.org/2001/XMLSchema" xmlns:xs="http://www.w3.org/2001/XMLSchema" xmlns:p="http://schemas.microsoft.com/office/2006/metadata/properties" xmlns:ns2="b15ad88c-349e-4198-a9ac-ff1344314f54" targetNamespace="http://schemas.microsoft.com/office/2006/metadata/properties" ma:root="true" ma:fieldsID="dbf817ffffc8c0953177a8070de164cc" ns2:_="">
    <xsd:import namespace="b15ad88c-349e-4198-a9ac-ff1344314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ad88c-349e-4198-a9ac-ff1344314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Area" ma:index="12" nillable="true" ma:displayName="Content Area" ma:format="Dropdown" ma:internalName="ContentArea" ma:requiredMultiChoice="true">
      <xsd:complexType>
        <xsd:complexContent>
          <xsd:extension base="dms:MultiChoice">
            <xsd:sequence>
              <xsd:element name="Value" maxOccurs="unbounded" minOccurs="0" nillable="true">
                <xsd:simpleType>
                  <xsd:restriction base="dms:Choice">
                    <xsd:enumeration value="COI/COC"/>
                    <xsd:enumeration value="FCOI"/>
                    <xsd:enumeration value="Export Control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Area xmlns="b15ad88c-349e-4198-a9ac-ff1344314f54">
      <Value>COI/COC</Value>
    </ContentArea>
  </documentManagement>
</p:properties>
</file>

<file path=customXml/itemProps1.xml><?xml version="1.0" encoding="utf-8"?>
<ds:datastoreItem xmlns:ds="http://schemas.openxmlformats.org/officeDocument/2006/customXml" ds:itemID="{CC5B7CBE-045D-46C5-AADB-BCC5957D7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ad88c-349e-4198-a9ac-ff1344314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F9537-BCB8-4216-92B9-5700DED3AE85}">
  <ds:schemaRefs>
    <ds:schemaRef ds:uri="http://schemas.microsoft.com/sharepoint/v3/contenttype/forms"/>
  </ds:schemaRefs>
</ds:datastoreItem>
</file>

<file path=customXml/itemProps3.xml><?xml version="1.0" encoding="utf-8"?>
<ds:datastoreItem xmlns:ds="http://schemas.openxmlformats.org/officeDocument/2006/customXml" ds:itemID="{875F3D07-684F-4E15-BF50-5DA518874D2B}">
  <ds:schemaRefs>
    <ds:schemaRef ds:uri="http://schemas.microsoft.com/office/2006/metadata/properties"/>
    <ds:schemaRef ds:uri="http://schemas.microsoft.com/office/infopath/2007/PartnerControls"/>
    <ds:schemaRef ds:uri="b15ad88c-349e-4198-a9ac-ff1344314f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2560</Words>
  <Characters>14592</Characters>
  <Application>Microsoft Office Word</Application>
  <DocSecurity>4</DocSecurity>
  <Lines>121</Lines>
  <Paragraphs>34</Paragraphs>
  <ScaleCrop>false</ScaleCrop>
  <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Wilhelms</dc:creator>
  <cp:keywords/>
  <dc:description/>
  <cp:lastModifiedBy>Jennifer LaBelle</cp:lastModifiedBy>
  <cp:revision>2</cp:revision>
  <cp:lastPrinted>2026-02-05T17:30:00Z</cp:lastPrinted>
  <dcterms:created xsi:type="dcterms:W3CDTF">2026-05-27T18:53:00Z</dcterms:created>
  <dcterms:modified xsi:type="dcterms:W3CDTF">2026-05-27T18:53:00Z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0x0101008C7219489A1F50448AEBBEF14482969D</vt:lpwstr>
  </property>
  <property fmtid="{D5CDD505-2E9C-101B-9397-08002B2CF9AE}" pid="3" name="docLang">
    <vt:lpwstr>en</vt:lpwstr>
  </property>
</Properties>
</file>