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1BBD" w14:textId="7173999E" w:rsidR="00852490" w:rsidRDefault="00852490" w:rsidP="00852490">
      <w:r>
        <w:t>Policy</w:t>
      </w:r>
    </w:p>
    <w:p w14:paraId="7A0E146F" w14:textId="4C49D013" w:rsidR="00852490" w:rsidRPr="00852490" w:rsidRDefault="00852490" w:rsidP="00852490">
      <w:pPr>
        <w:rPr>
          <w:color w:val="215E99" w:themeColor="text2" w:themeTint="BF"/>
        </w:rPr>
      </w:pPr>
      <w:r>
        <w:rPr>
          <w:color w:val="215E99" w:themeColor="text2" w:themeTint="BF"/>
        </w:rPr>
        <w:t>Naming of Facilities and Significant Spaces</w:t>
      </w:r>
    </w:p>
    <w:p w14:paraId="4E04E842" w14:textId="0488DC2B" w:rsidR="00852490" w:rsidRPr="00852490" w:rsidRDefault="00852490" w:rsidP="00852490">
      <w:r w:rsidRPr="00852490">
        <w:t>The naming, or renaming, of a building, structure or external space is considered a major event in the history of the institution, requiring due consideration, appropriate due diligence, and consultation.</w:t>
      </w:r>
    </w:p>
    <w:p w14:paraId="2D4F1541" w14:textId="060AC6DF" w:rsidR="00852490" w:rsidRPr="00216C18" w:rsidRDefault="00852490" w:rsidP="00852490">
      <w:pPr>
        <w:rPr>
          <w:color w:val="215E99" w:themeColor="text2" w:themeTint="BF"/>
        </w:rPr>
      </w:pPr>
      <w:r w:rsidRPr="00852490">
        <w:t xml:space="preserve">Under authority granted by Oregon Revised Statutes, Chapter 352, and Section </w:t>
      </w:r>
      <w:r w:rsidRPr="006A5168">
        <w:rPr>
          <w:strike/>
          <w:color w:val="C00000"/>
        </w:rPr>
        <w:t>1.7.1</w:t>
      </w:r>
      <w:r w:rsidRPr="006A5168">
        <w:rPr>
          <w:color w:val="C00000"/>
        </w:rPr>
        <w:t xml:space="preserve"> </w:t>
      </w:r>
      <w:r w:rsidR="00216C18" w:rsidRPr="00216C18">
        <w:rPr>
          <w:color w:val="215E99" w:themeColor="text2" w:themeTint="BF"/>
        </w:rPr>
        <w:t xml:space="preserve">1.6.1 </w:t>
      </w:r>
      <w:r w:rsidRPr="00852490">
        <w:t xml:space="preserve">of UO Policy I.01.01 – Retention and Delegation of Authority – the Board of Trustees </w:t>
      </w:r>
      <w:ins w:id="0" w:author="Ryan Hagemann" w:date="2026-05-27T11:41:00Z" w16du:dateUtc="2026-05-27T18:41:00Z">
        <w:r w:rsidR="005C20B3">
          <w:t xml:space="preserve">is </w:t>
        </w:r>
      </w:ins>
      <w:del w:id="1" w:author="Ryan Hagemann" w:date="2026-05-27T11:41:00Z" w16du:dateUtc="2026-05-27T18:41:00Z">
        <w:r w:rsidRPr="00852490" w:rsidDel="005C20B3">
          <w:delText>shall be</w:delText>
        </w:r>
      </w:del>
      <w:r w:rsidRPr="00852490">
        <w:t xml:space="preserve"> the sole authority allowed to name any university </w:t>
      </w:r>
      <w:r w:rsidRPr="002F49B8">
        <w:rPr>
          <w:strike/>
          <w:color w:val="C00000"/>
        </w:rPr>
        <w:t>building or outdoor area</w:t>
      </w:r>
      <w:r w:rsidRPr="002F49B8">
        <w:rPr>
          <w:color w:val="C00000"/>
        </w:rPr>
        <w:t xml:space="preserve"> </w:t>
      </w:r>
      <w:r w:rsidR="002F49B8" w:rsidRPr="002F49B8">
        <w:rPr>
          <w:color w:val="215E99" w:themeColor="text2" w:themeTint="BF"/>
        </w:rPr>
        <w:t>campus (e.g., Portland)</w:t>
      </w:r>
      <w:r w:rsidR="002F49B8">
        <w:rPr>
          <w:color w:val="215E99" w:themeColor="text2" w:themeTint="BF"/>
        </w:rPr>
        <w:t>;</w:t>
      </w:r>
      <w:r w:rsidR="002F49B8" w:rsidRPr="002F49B8">
        <w:rPr>
          <w:color w:val="215E99" w:themeColor="text2" w:themeTint="BF"/>
        </w:rPr>
        <w:t xml:space="preserve"> university structure</w:t>
      </w:r>
      <w:r w:rsidR="002F49B8">
        <w:rPr>
          <w:color w:val="215E99" w:themeColor="text2" w:themeTint="BF"/>
        </w:rPr>
        <w:t>, including but not limited to a building, stadium, arena, or field; street; and quad</w:t>
      </w:r>
      <w:r w:rsidR="002F49B8" w:rsidRPr="002F49B8">
        <w:t xml:space="preserve"> </w:t>
      </w:r>
      <w:r w:rsidRPr="00852490">
        <w:t xml:space="preserve">in recognition of </w:t>
      </w:r>
      <w:r w:rsidRPr="002F49B8">
        <w:rPr>
          <w:strike/>
          <w:color w:val="C00000"/>
        </w:rPr>
        <w:t>an individual or organization</w:t>
      </w:r>
      <w:r w:rsidR="002F49B8">
        <w:rPr>
          <w:color w:val="C00000"/>
        </w:rPr>
        <w:t xml:space="preserve"> </w:t>
      </w:r>
      <w:r w:rsidR="002F49B8" w:rsidRPr="002F49B8">
        <w:rPr>
          <w:color w:val="215E99" w:themeColor="text2" w:themeTint="BF"/>
        </w:rPr>
        <w:t>a gift, an individual or group of individuals (e.g., a family) or an entity external to the university</w:t>
      </w:r>
      <w:r w:rsidRPr="00852490">
        <w:t>.</w:t>
      </w:r>
      <w:r w:rsidR="00216C18">
        <w:t xml:space="preserve"> </w:t>
      </w:r>
      <w:r w:rsidR="00216C18">
        <w:rPr>
          <w:color w:val="215E99" w:themeColor="text2" w:themeTint="BF"/>
        </w:rPr>
        <w:t xml:space="preserve">The President of the University, or the President’s designee, </w:t>
      </w:r>
      <w:r w:rsidR="006A5168">
        <w:rPr>
          <w:color w:val="215E99" w:themeColor="text2" w:themeTint="BF"/>
        </w:rPr>
        <w:t xml:space="preserve">by this policy, </w:t>
      </w:r>
      <w:r w:rsidR="00216C18">
        <w:rPr>
          <w:color w:val="215E99" w:themeColor="text2" w:themeTint="BF"/>
        </w:rPr>
        <w:t xml:space="preserve">is authorized to name all other facilities </w:t>
      </w:r>
      <w:r w:rsidR="006A5168">
        <w:rPr>
          <w:color w:val="215E99" w:themeColor="text2" w:themeTint="BF"/>
        </w:rPr>
        <w:t xml:space="preserve">and internal and </w:t>
      </w:r>
      <w:r w:rsidR="00341CB8">
        <w:rPr>
          <w:color w:val="215E99" w:themeColor="text2" w:themeTint="BF"/>
        </w:rPr>
        <w:t xml:space="preserve">outside </w:t>
      </w:r>
      <w:r w:rsidR="006A5168">
        <w:rPr>
          <w:color w:val="215E99" w:themeColor="text2" w:themeTint="BF"/>
        </w:rPr>
        <w:t xml:space="preserve">spaces in recognition of </w:t>
      </w:r>
      <w:r w:rsidR="006A5168" w:rsidRPr="002F49B8">
        <w:rPr>
          <w:color w:val="215E99" w:themeColor="text2" w:themeTint="BF"/>
        </w:rPr>
        <w:t>a gift, an individual or group of individuals (e.g., a family)</w:t>
      </w:r>
      <w:r w:rsidR="00341CB8">
        <w:rPr>
          <w:color w:val="215E99" w:themeColor="text2" w:themeTint="BF"/>
        </w:rPr>
        <w:t>,</w:t>
      </w:r>
      <w:r w:rsidR="006A5168" w:rsidRPr="002F49B8">
        <w:rPr>
          <w:color w:val="215E99" w:themeColor="text2" w:themeTint="BF"/>
        </w:rPr>
        <w:t xml:space="preserve"> or an entity external to the universit</w:t>
      </w:r>
      <w:r w:rsidR="006A5168">
        <w:rPr>
          <w:color w:val="215E99" w:themeColor="text2" w:themeTint="BF"/>
        </w:rPr>
        <w:t>y.</w:t>
      </w:r>
    </w:p>
    <w:p w14:paraId="4DEF19F5" w14:textId="77777777" w:rsidR="00852490" w:rsidRPr="00341CB8" w:rsidRDefault="00852490" w:rsidP="00852490">
      <w:pPr>
        <w:rPr>
          <w:strike/>
          <w:color w:val="C00000"/>
        </w:rPr>
      </w:pPr>
      <w:r w:rsidRPr="00341CB8">
        <w:rPr>
          <w:strike/>
          <w:color w:val="C00000"/>
        </w:rPr>
        <w:t>The President of the University, by this policy, is authorized to name interior spaces (e.g. classrooms, atria, conference rooms, seminar rooms, lounges, etc.) in recognition of individuals or organizations.</w:t>
      </w:r>
    </w:p>
    <w:p w14:paraId="68C3A072" w14:textId="77777777" w:rsidR="00852490" w:rsidRPr="00852490" w:rsidRDefault="00852490" w:rsidP="00852490">
      <w:r w:rsidRPr="00852490">
        <w:t>1. NAMING IN RECOGNITION OF A GIFT:</w:t>
      </w:r>
    </w:p>
    <w:p w14:paraId="33EF2A74" w14:textId="1A1B0D60" w:rsidR="00852490" w:rsidRPr="00852490" w:rsidRDefault="00852490" w:rsidP="00852490">
      <w:pPr>
        <w:numPr>
          <w:ilvl w:val="0"/>
          <w:numId w:val="1"/>
        </w:numPr>
      </w:pPr>
      <w:r w:rsidRPr="00852490">
        <w:t>Buildings and structures may be named or renamed for a donor when a gift provides funding for not less than 50 percent of the portion of the cost which would not have been available from other sources (</w:t>
      </w:r>
      <w:ins w:id="2" w:author="Ryan Hagemann" w:date="2026-05-27T11:42:00Z" w16du:dateUtc="2026-05-27T18:42:00Z">
        <w:r w:rsidR="005C20B3">
          <w:t xml:space="preserve">e.g., </w:t>
        </w:r>
      </w:ins>
      <w:r w:rsidRPr="00852490">
        <w:t>state or federal appropriations, student fees, bonds</w:t>
      </w:r>
      <w:del w:id="3" w:author="Ryan Hagemann" w:date="2026-05-27T11:42:00Z" w16du:dateUtc="2026-05-27T18:42:00Z">
        <w:r w:rsidRPr="00852490" w:rsidDel="005C20B3">
          <w:delText>, etc.</w:delText>
        </w:r>
      </w:del>
      <w:r w:rsidRPr="00852490">
        <w:t>)</w:t>
      </w:r>
      <w:r w:rsidRPr="00852490">
        <w:rPr>
          <w:b/>
          <w:bCs/>
        </w:rPr>
        <w:t>.</w:t>
      </w:r>
      <w:r w:rsidRPr="00852490">
        <w:t> Some exceptions may be granted.</w:t>
      </w:r>
    </w:p>
    <w:p w14:paraId="793C7356" w14:textId="77777777" w:rsidR="00852490" w:rsidRPr="00852490" w:rsidRDefault="00852490" w:rsidP="00852490">
      <w:r w:rsidRPr="00852490">
        <w:t>2. NAMING FOR AN INDIVIDUAL NOT IN RECOGNITION OF A GIFT:</w:t>
      </w:r>
    </w:p>
    <w:p w14:paraId="1F21AA39" w14:textId="7898BAD9" w:rsidR="00852490" w:rsidRPr="00852490" w:rsidRDefault="00852490" w:rsidP="00852490">
      <w:pPr>
        <w:numPr>
          <w:ilvl w:val="0"/>
          <w:numId w:val="2"/>
        </w:numPr>
      </w:pPr>
      <w:r w:rsidRPr="00852490">
        <w:t xml:space="preserve">Naming opportunities are generally reserved for donors. </w:t>
      </w:r>
      <w:del w:id="4" w:author="Ryan Hagemann" w:date="2026-05-27T11:42:00Z" w16du:dateUtc="2026-05-27T18:42:00Z">
        <w:r w:rsidRPr="00852490" w:rsidDel="005C20B3">
          <w:delText>However</w:delText>
        </w:r>
      </w:del>
      <w:ins w:id="5" w:author="Ryan Hagemann" w:date="2026-05-27T11:42:00Z" w16du:dateUtc="2026-05-27T18:42:00Z">
        <w:r w:rsidR="005C20B3" w:rsidRPr="00852490">
          <w:t>However,</w:t>
        </w:r>
      </w:ins>
      <w:r w:rsidRPr="00852490">
        <w:t xml:space="preserve"> an individual's name may be affixed to a building, part of a building, an interior space, or a landscape element in posthumous recognition of unusually meritorious service to the University or to society at large.</w:t>
      </w:r>
    </w:p>
    <w:p w14:paraId="698C0979" w14:textId="07AAE7E5" w:rsidR="00852490" w:rsidRPr="00852490" w:rsidRDefault="00852490" w:rsidP="00852490">
      <w:pPr>
        <w:numPr>
          <w:ilvl w:val="0"/>
          <w:numId w:val="2"/>
        </w:numPr>
      </w:pPr>
      <w:r w:rsidRPr="00852490">
        <w:t xml:space="preserve">Normally, a period of at least one year shall </w:t>
      </w:r>
      <w:ins w:id="6" w:author="Ryan Hagemann" w:date="2026-05-27T11:43:00Z" w16du:dateUtc="2026-05-27T18:43:00Z">
        <w:r w:rsidR="005C20B3">
          <w:t xml:space="preserve">will elapse </w:t>
        </w:r>
      </w:ins>
      <w:del w:id="7" w:author="Ryan Hagemann" w:date="2026-05-27T11:43:00Z" w16du:dateUtc="2026-05-27T18:43:00Z">
        <w:r w:rsidRPr="00852490" w:rsidDel="005C20B3">
          <w:delText>have elapsed</w:delText>
        </w:r>
      </w:del>
      <w:r w:rsidRPr="00852490">
        <w:t xml:space="preserve"> between the individual's death and the proposal for naming.</w:t>
      </w:r>
    </w:p>
    <w:p w14:paraId="3C544CB6" w14:textId="77777777" w:rsidR="00852490" w:rsidRPr="00852490" w:rsidRDefault="00852490" w:rsidP="00852490">
      <w:pPr>
        <w:numPr>
          <w:ilvl w:val="0"/>
          <w:numId w:val="2"/>
        </w:numPr>
      </w:pPr>
      <w:r w:rsidRPr="00852490">
        <w:t>Exceptions to the requirement of posthumous recognition may be granted only upon approval by the Board of Trustees.</w:t>
      </w:r>
    </w:p>
    <w:p w14:paraId="7F1CDA8B" w14:textId="77777777" w:rsidR="006A5168" w:rsidRPr="006A5168" w:rsidRDefault="006A5168" w:rsidP="006A5168">
      <w:pPr>
        <w:rPr>
          <w:color w:val="215E99" w:themeColor="text2" w:themeTint="BF"/>
        </w:rPr>
      </w:pPr>
      <w:r w:rsidRPr="006A5168">
        <w:rPr>
          <w:color w:val="215E99" w:themeColor="text2" w:themeTint="BF"/>
        </w:rPr>
        <w:t>Naming of an Academic Unit</w:t>
      </w:r>
    </w:p>
    <w:p w14:paraId="10F8F1DF" w14:textId="77777777" w:rsidR="006A5168" w:rsidRDefault="006A5168" w:rsidP="006A5168">
      <w:r w:rsidRPr="00852490">
        <w:lastRenderedPageBreak/>
        <w:t>The naming, or renaming, of an academic unit is considered a major event in the history of the institution, requiring due consideration, appropriate due diligence, and consultation.</w:t>
      </w:r>
    </w:p>
    <w:p w14:paraId="3963B6BA" w14:textId="1BB10EE7" w:rsidR="006A5168" w:rsidRPr="006A5168" w:rsidRDefault="006A5168" w:rsidP="006A5168">
      <w:pPr>
        <w:rPr>
          <w:color w:val="215E99" w:themeColor="text2" w:themeTint="BF"/>
        </w:rPr>
      </w:pPr>
      <w:r w:rsidRPr="006A5168">
        <w:rPr>
          <w:color w:val="215E99" w:themeColor="text2" w:themeTint="BF"/>
        </w:rPr>
        <w:t xml:space="preserve">Under authority granted by Oregon Revised Statutes, Chapter 352, and Section1.6.1 of UO Policy I.01.01 – Retention and Delegation of Authority – </w:t>
      </w:r>
      <w:r w:rsidRPr="00852490">
        <w:t xml:space="preserve">The Board of Trustees </w:t>
      </w:r>
      <w:ins w:id="8" w:author="Ryan Hagemann" w:date="2026-05-27T11:43:00Z" w16du:dateUtc="2026-05-27T18:43:00Z">
        <w:r w:rsidR="005C20B3">
          <w:t xml:space="preserve">is </w:t>
        </w:r>
      </w:ins>
      <w:del w:id="9" w:author="Ryan Hagemann" w:date="2026-05-27T11:43:00Z" w16du:dateUtc="2026-05-27T18:43:00Z">
        <w:r w:rsidRPr="00852490" w:rsidDel="005C20B3">
          <w:delText xml:space="preserve">shall be </w:delText>
        </w:r>
      </w:del>
      <w:r w:rsidRPr="00852490">
        <w:t xml:space="preserve">the sole authority allowed to name any </w:t>
      </w:r>
      <w:r w:rsidRPr="006A5168">
        <w:rPr>
          <w:strike/>
          <w:color w:val="C00000"/>
        </w:rPr>
        <w:t>campus,</w:t>
      </w:r>
      <w:r w:rsidRPr="006A5168">
        <w:rPr>
          <w:color w:val="C00000"/>
        </w:rPr>
        <w:t xml:space="preserve"> </w:t>
      </w:r>
      <w:r w:rsidRPr="00852490">
        <w:t xml:space="preserve">school, college, department, or </w:t>
      </w:r>
      <w:r w:rsidRPr="006A5168">
        <w:rPr>
          <w:strike/>
          <w:color w:val="C00000"/>
        </w:rPr>
        <w:t>equivalent</w:t>
      </w:r>
      <w:r w:rsidRPr="00852490">
        <w:t xml:space="preserve"> </w:t>
      </w:r>
      <w:r w:rsidRPr="006A5168">
        <w:rPr>
          <w:color w:val="215E99" w:themeColor="text2" w:themeTint="BF"/>
        </w:rPr>
        <w:t xml:space="preserve">research institute </w:t>
      </w:r>
      <w:r w:rsidRPr="00852490">
        <w:t xml:space="preserve">in recognition of </w:t>
      </w:r>
      <w:r w:rsidRPr="000D6949">
        <w:rPr>
          <w:strike/>
          <w:color w:val="C00000"/>
        </w:rPr>
        <w:t>an individual or organization</w:t>
      </w:r>
      <w:r w:rsidRPr="000D6949">
        <w:rPr>
          <w:color w:val="C00000"/>
        </w:rPr>
        <w:t xml:space="preserve"> </w:t>
      </w:r>
      <w:r w:rsidRPr="002F49B8">
        <w:rPr>
          <w:color w:val="215E99" w:themeColor="text2" w:themeTint="BF"/>
        </w:rPr>
        <w:t>a gift, an individual or group of individuals (e.g., a family) or an entity external to the universit</w:t>
      </w:r>
      <w:r>
        <w:rPr>
          <w:color w:val="215E99" w:themeColor="text2" w:themeTint="BF"/>
        </w:rPr>
        <w:t>y</w:t>
      </w:r>
      <w:r w:rsidRPr="00852490">
        <w:t>.</w:t>
      </w:r>
    </w:p>
    <w:p w14:paraId="4165D8AF" w14:textId="4A0E838E" w:rsidR="006A5168" w:rsidRPr="00852490" w:rsidRDefault="006A5168" w:rsidP="006A5168">
      <w:r w:rsidRPr="00852490">
        <w:t xml:space="preserve">The President of the University, or his/her designee, is authorized to name academic units not articulated in the above paragraph in recognition of </w:t>
      </w:r>
      <w:r w:rsidR="000D6949" w:rsidRPr="002F49B8">
        <w:rPr>
          <w:color w:val="215E99" w:themeColor="text2" w:themeTint="BF"/>
        </w:rPr>
        <w:t>a gift, an individual or group of individuals (e.g., a family) or an entity external to the universit</w:t>
      </w:r>
      <w:r w:rsidR="000D6949">
        <w:rPr>
          <w:color w:val="215E99" w:themeColor="text2" w:themeTint="BF"/>
        </w:rPr>
        <w:t>y</w:t>
      </w:r>
      <w:r w:rsidR="000D6949" w:rsidRPr="00852490">
        <w:t>.</w:t>
      </w:r>
      <w:r w:rsidR="000D6949">
        <w:t xml:space="preserve"> </w:t>
      </w:r>
      <w:r w:rsidRPr="000D6949">
        <w:rPr>
          <w:strike/>
          <w:color w:val="C00000"/>
        </w:rPr>
        <w:t>individuals or organizations. This includes, but may not be limited to, centers, institutes, or programs.</w:t>
      </w:r>
    </w:p>
    <w:p w14:paraId="7B36869D" w14:textId="77777777" w:rsidR="006A5168" w:rsidRPr="00852490" w:rsidRDefault="006A5168" w:rsidP="006A5168">
      <w:r w:rsidRPr="00852490">
        <w:t>Naming an academic unit is generally reserved for a donor or donors who have made significant financial contributions to that unit. However, academic units may also be posthumously named for an individual, group or organization in recognition of exceptional nonfinancial contributions to the University of Oregon or to society at large. In such instances, there should be a correlation between the contribution and the field in which naming is considered. Exceptions to the posthumous requirement may be granted by the Board of Trustees or the President, respectively, given the type of academic unit.</w:t>
      </w:r>
    </w:p>
    <w:p w14:paraId="6BD25042" w14:textId="77777777" w:rsidR="00566C12" w:rsidRDefault="00566C12"/>
    <w:sectPr w:rsidR="0056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2E47"/>
    <w:multiLevelType w:val="multilevel"/>
    <w:tmpl w:val="39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A329A"/>
    <w:multiLevelType w:val="multilevel"/>
    <w:tmpl w:val="FF6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240411">
    <w:abstractNumId w:val="1"/>
  </w:num>
  <w:num w:numId="2" w16cid:durableId="423890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Hagemann">
    <w15:presenceInfo w15:providerId="AD" w15:userId="S::rhageman@uoregon.edu::22b59a6f-cf12-407f-a96f-25bcdea4f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90"/>
    <w:rsid w:val="000D6949"/>
    <w:rsid w:val="00216C18"/>
    <w:rsid w:val="0022032E"/>
    <w:rsid w:val="002F49B8"/>
    <w:rsid w:val="00341CB8"/>
    <w:rsid w:val="003D0D7E"/>
    <w:rsid w:val="00566C12"/>
    <w:rsid w:val="00576C65"/>
    <w:rsid w:val="005C20B3"/>
    <w:rsid w:val="006A5168"/>
    <w:rsid w:val="00852490"/>
    <w:rsid w:val="009162C5"/>
    <w:rsid w:val="00A478D6"/>
    <w:rsid w:val="00AD19D0"/>
    <w:rsid w:val="00BB17A1"/>
    <w:rsid w:val="00EA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F2F7"/>
  <w15:chartTrackingRefBased/>
  <w15:docId w15:val="{4554CA9E-89B3-5344-9D12-0920A6F6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490"/>
    <w:rPr>
      <w:rFonts w:eastAsiaTheme="majorEastAsia" w:cstheme="majorBidi"/>
      <w:color w:val="272727" w:themeColor="text1" w:themeTint="D8"/>
    </w:rPr>
  </w:style>
  <w:style w:type="paragraph" w:styleId="Title">
    <w:name w:val="Title"/>
    <w:basedOn w:val="Normal"/>
    <w:next w:val="Normal"/>
    <w:link w:val="TitleChar"/>
    <w:uiPriority w:val="10"/>
    <w:qFormat/>
    <w:rsid w:val="00852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490"/>
    <w:pPr>
      <w:spacing w:before="160"/>
      <w:jc w:val="center"/>
    </w:pPr>
    <w:rPr>
      <w:i/>
      <w:iCs/>
      <w:color w:val="404040" w:themeColor="text1" w:themeTint="BF"/>
    </w:rPr>
  </w:style>
  <w:style w:type="character" w:customStyle="1" w:styleId="QuoteChar">
    <w:name w:val="Quote Char"/>
    <w:basedOn w:val="DefaultParagraphFont"/>
    <w:link w:val="Quote"/>
    <w:uiPriority w:val="29"/>
    <w:rsid w:val="00852490"/>
    <w:rPr>
      <w:i/>
      <w:iCs/>
      <w:color w:val="404040" w:themeColor="text1" w:themeTint="BF"/>
    </w:rPr>
  </w:style>
  <w:style w:type="paragraph" w:styleId="ListParagraph">
    <w:name w:val="List Paragraph"/>
    <w:basedOn w:val="Normal"/>
    <w:uiPriority w:val="34"/>
    <w:qFormat/>
    <w:rsid w:val="00852490"/>
    <w:pPr>
      <w:ind w:left="720"/>
      <w:contextualSpacing/>
    </w:pPr>
  </w:style>
  <w:style w:type="character" w:styleId="IntenseEmphasis">
    <w:name w:val="Intense Emphasis"/>
    <w:basedOn w:val="DefaultParagraphFont"/>
    <w:uiPriority w:val="21"/>
    <w:qFormat/>
    <w:rsid w:val="00852490"/>
    <w:rPr>
      <w:i/>
      <w:iCs/>
      <w:color w:val="0F4761" w:themeColor="accent1" w:themeShade="BF"/>
    </w:rPr>
  </w:style>
  <w:style w:type="paragraph" w:styleId="IntenseQuote">
    <w:name w:val="Intense Quote"/>
    <w:basedOn w:val="Normal"/>
    <w:next w:val="Normal"/>
    <w:link w:val="IntenseQuoteChar"/>
    <w:uiPriority w:val="30"/>
    <w:qFormat/>
    <w:rsid w:val="0085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490"/>
    <w:rPr>
      <w:i/>
      <w:iCs/>
      <w:color w:val="0F4761" w:themeColor="accent1" w:themeShade="BF"/>
    </w:rPr>
  </w:style>
  <w:style w:type="character" w:styleId="IntenseReference">
    <w:name w:val="Intense Reference"/>
    <w:basedOn w:val="DefaultParagraphFont"/>
    <w:uiPriority w:val="32"/>
    <w:qFormat/>
    <w:rsid w:val="00852490"/>
    <w:rPr>
      <w:b/>
      <w:bCs/>
      <w:smallCaps/>
      <w:color w:val="0F4761" w:themeColor="accent1" w:themeShade="BF"/>
      <w:spacing w:val="5"/>
    </w:rPr>
  </w:style>
  <w:style w:type="paragraph" w:styleId="Revision">
    <w:name w:val="Revision"/>
    <w:hidden/>
    <w:uiPriority w:val="99"/>
    <w:semiHidden/>
    <w:rsid w:val="005C2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 Kelleher</dc:creator>
  <cp:keywords/>
  <dc:description/>
  <cp:lastModifiedBy>Kody Kelleher</cp:lastModifiedBy>
  <cp:revision>2</cp:revision>
  <dcterms:created xsi:type="dcterms:W3CDTF">2026-05-28T13:42:00Z</dcterms:created>
  <dcterms:modified xsi:type="dcterms:W3CDTF">2026-05-28T13:42:00Z</dcterms:modified>
</cp:coreProperties>
</file>