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84A9B" w14:textId="77777777" w:rsidR="00A964B9" w:rsidRPr="00565036" w:rsidRDefault="00A964B9" w:rsidP="00A964B9">
      <w:pPr>
        <w:spacing w:after="160" w:line="259" w:lineRule="auto"/>
        <w:contextualSpacing w:val="0"/>
        <w:jc w:val="both"/>
        <w:rPr>
          <w:b/>
          <w:sz w:val="24"/>
          <w:szCs w:val="24"/>
        </w:rPr>
      </w:pPr>
      <w:r w:rsidRPr="00565036">
        <w:rPr>
          <w:b/>
          <w:sz w:val="24"/>
          <w:szCs w:val="24"/>
        </w:rPr>
        <w:t xml:space="preserve">Reason for Policy </w:t>
      </w:r>
    </w:p>
    <w:sdt>
      <w:sdtPr>
        <w:rPr>
          <w:bCs/>
        </w:rPr>
        <w:id w:val="-405691379"/>
        <w:placeholder>
          <w:docPart w:val="6FF94E6F355A1840AF3898B238281376"/>
        </w:placeholder>
        <w15:color w:val="000000"/>
        <w:text w:multiLine="1"/>
      </w:sdtPr>
      <w:sdtContent>
        <w:p w14:paraId="759489E1" w14:textId="165D2457" w:rsidR="00073557" w:rsidRPr="00C11CF6" w:rsidRDefault="00073557" w:rsidP="00073557">
          <w:pPr>
            <w:keepLines/>
            <w:rPr>
              <w:bCs/>
            </w:rPr>
          </w:pPr>
          <w:r>
            <w:rPr>
              <w:bCs/>
            </w:rPr>
            <w:t xml:space="preserve">The UO Board of Trustees amended the Policy on Retention and Delegation of Authority at its March 16-17, 2026, board meeting to clarify what naming approval authority the board specifically retains and what is delegated to the university president (or president’s designee). This policy is intended to conform the existing two naming policies (II.03.06 and IV.07.01) to the changes adopted by the board in March. </w:t>
          </w:r>
          <w:r w:rsidR="00D4748A">
            <w:rPr>
              <w:bCs/>
            </w:rPr>
            <w:t>No substantive changes, outside the changes necessary to match the new Retention and Delegation of Authority Policy, were made to the existing two naming policies.</w:t>
          </w:r>
        </w:p>
      </w:sdtContent>
    </w:sdt>
    <w:p w14:paraId="431E470A" w14:textId="6E2B1822" w:rsidR="00A964B9" w:rsidRPr="00565036" w:rsidRDefault="00A964B9" w:rsidP="00A964B9">
      <w:pPr>
        <w:spacing w:after="160" w:line="259" w:lineRule="auto"/>
        <w:contextualSpacing w:val="0"/>
        <w:jc w:val="both"/>
        <w:rPr>
          <w:sz w:val="24"/>
          <w:szCs w:val="24"/>
        </w:rPr>
      </w:pPr>
      <w:r w:rsidRPr="00565036">
        <w:rPr>
          <w:sz w:val="24"/>
          <w:szCs w:val="24"/>
          <w:u w:val="single"/>
        </w:rPr>
        <w:tab/>
      </w:r>
      <w:r w:rsidRPr="00565036">
        <w:rPr>
          <w:sz w:val="24"/>
          <w:szCs w:val="24"/>
          <w:u w:val="single"/>
        </w:rPr>
        <w:tab/>
      </w:r>
      <w:r w:rsidRPr="00565036">
        <w:rPr>
          <w:sz w:val="24"/>
          <w:szCs w:val="24"/>
          <w:u w:val="single"/>
        </w:rPr>
        <w:tab/>
      </w:r>
      <w:r w:rsidRPr="00565036">
        <w:rPr>
          <w:sz w:val="24"/>
          <w:szCs w:val="24"/>
          <w:u w:val="single"/>
        </w:rPr>
        <w:tab/>
      </w:r>
      <w:r w:rsidRPr="00565036">
        <w:rPr>
          <w:sz w:val="24"/>
          <w:szCs w:val="24"/>
          <w:u w:val="single"/>
        </w:rPr>
        <w:tab/>
      </w:r>
      <w:r w:rsidRPr="00565036">
        <w:rPr>
          <w:sz w:val="24"/>
          <w:szCs w:val="24"/>
          <w:u w:val="single"/>
        </w:rPr>
        <w:tab/>
      </w:r>
      <w:r w:rsidRPr="00565036">
        <w:rPr>
          <w:sz w:val="24"/>
          <w:szCs w:val="24"/>
          <w:u w:val="single"/>
        </w:rPr>
        <w:tab/>
      </w:r>
      <w:r w:rsidRPr="00565036">
        <w:rPr>
          <w:sz w:val="24"/>
          <w:szCs w:val="24"/>
          <w:u w:val="single"/>
        </w:rPr>
        <w:tab/>
      </w:r>
      <w:r w:rsidRPr="00565036">
        <w:rPr>
          <w:sz w:val="24"/>
          <w:szCs w:val="24"/>
          <w:u w:val="single"/>
        </w:rPr>
        <w:tab/>
      </w:r>
      <w:r w:rsidRPr="00565036">
        <w:rPr>
          <w:sz w:val="24"/>
          <w:szCs w:val="24"/>
          <w:u w:val="single"/>
        </w:rPr>
        <w:tab/>
      </w:r>
      <w:r w:rsidRPr="00565036">
        <w:rPr>
          <w:sz w:val="24"/>
          <w:szCs w:val="24"/>
          <w:u w:val="single"/>
        </w:rPr>
        <w:tab/>
      </w:r>
      <w:r w:rsidRPr="00565036">
        <w:rPr>
          <w:sz w:val="24"/>
          <w:szCs w:val="24"/>
          <w:u w:val="single"/>
        </w:rPr>
        <w:tab/>
      </w:r>
      <w:r w:rsidRPr="00565036">
        <w:rPr>
          <w:sz w:val="24"/>
          <w:szCs w:val="24"/>
          <w:u w:val="single"/>
        </w:rPr>
        <w:tab/>
      </w:r>
    </w:p>
    <w:p w14:paraId="7B981568" w14:textId="77777777" w:rsidR="000A0EEB" w:rsidRPr="00565036" w:rsidRDefault="000A0EEB" w:rsidP="000A0EEB">
      <w:pPr>
        <w:spacing w:after="160" w:line="259" w:lineRule="auto"/>
        <w:contextualSpacing w:val="0"/>
        <w:jc w:val="both"/>
        <w:rPr>
          <w:b/>
          <w:sz w:val="24"/>
          <w:szCs w:val="24"/>
        </w:rPr>
      </w:pPr>
      <w:r w:rsidRPr="00565036">
        <w:rPr>
          <w:b/>
          <w:sz w:val="24"/>
          <w:szCs w:val="24"/>
        </w:rPr>
        <w:t>Entities Affected by this Policy</w:t>
      </w:r>
    </w:p>
    <w:p w14:paraId="147A41A0" w14:textId="659FDC89" w:rsidR="000A0EEB" w:rsidRPr="00645810" w:rsidRDefault="00565036" w:rsidP="00565036">
      <w:pPr>
        <w:tabs>
          <w:tab w:val="left" w:pos="6754"/>
        </w:tabs>
        <w:spacing w:after="160" w:line="259" w:lineRule="auto"/>
        <w:contextualSpacing w:val="0"/>
        <w:rPr>
          <w:sz w:val="24"/>
          <w:szCs w:val="24"/>
        </w:rPr>
      </w:pPr>
      <w:r w:rsidRPr="00565036">
        <w:rPr>
          <w:bCs/>
          <w:sz w:val="24"/>
          <w:szCs w:val="24"/>
        </w:rPr>
        <w:t>All members of the UO community, including students, faculty, staff</w:t>
      </w:r>
      <w:r w:rsidR="008607FD">
        <w:rPr>
          <w:bCs/>
          <w:sz w:val="24"/>
          <w:szCs w:val="24"/>
        </w:rPr>
        <w:t>.</w:t>
      </w:r>
    </w:p>
    <w:p w14:paraId="313460EE" w14:textId="77777777" w:rsidR="000A0EEB" w:rsidRPr="00645810" w:rsidRDefault="000A0EEB" w:rsidP="000A0EEB">
      <w:pPr>
        <w:spacing w:after="160" w:line="259" w:lineRule="auto"/>
        <w:contextualSpacing w:val="0"/>
        <w:jc w:val="both"/>
        <w:rPr>
          <w:sz w:val="24"/>
          <w:szCs w:val="24"/>
        </w:rPr>
      </w:pP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p>
    <w:p w14:paraId="41776114" w14:textId="77777777" w:rsidR="000A0EEB" w:rsidRPr="00645810" w:rsidRDefault="000A0EEB" w:rsidP="000A0EEB">
      <w:pPr>
        <w:spacing w:after="160" w:line="259" w:lineRule="auto"/>
        <w:contextualSpacing w:val="0"/>
        <w:jc w:val="both"/>
        <w:rPr>
          <w:b/>
          <w:sz w:val="24"/>
          <w:szCs w:val="24"/>
        </w:rPr>
      </w:pPr>
      <w:r w:rsidRPr="00645810">
        <w:rPr>
          <w:b/>
          <w:sz w:val="24"/>
          <w:szCs w:val="24"/>
        </w:rPr>
        <w:t>Web Site Address for this Policy</w:t>
      </w:r>
    </w:p>
    <w:p w14:paraId="1BD41535" w14:textId="77777777" w:rsidR="000A0EEB" w:rsidRPr="00645810" w:rsidRDefault="00645810" w:rsidP="000A0EEB">
      <w:pPr>
        <w:spacing w:after="160" w:line="259" w:lineRule="auto"/>
        <w:contextualSpacing w:val="0"/>
        <w:jc w:val="both"/>
        <w:rPr>
          <w:sz w:val="24"/>
          <w:szCs w:val="24"/>
        </w:rPr>
      </w:pPr>
      <w:r>
        <w:rPr>
          <w:sz w:val="24"/>
          <w:szCs w:val="24"/>
        </w:rPr>
        <w:t>[Provided by Office of the University Secretary after policy is posted online]</w:t>
      </w:r>
    </w:p>
    <w:p w14:paraId="323E5D09" w14:textId="77777777" w:rsidR="000A0EEB" w:rsidRPr="00645810" w:rsidRDefault="000A0EEB" w:rsidP="000A0EEB">
      <w:pPr>
        <w:spacing w:after="160" w:line="259" w:lineRule="auto"/>
        <w:contextualSpacing w:val="0"/>
        <w:jc w:val="both"/>
        <w:rPr>
          <w:sz w:val="24"/>
          <w:szCs w:val="24"/>
        </w:rPr>
      </w:pP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p>
    <w:p w14:paraId="1D83E063" w14:textId="77777777" w:rsidR="000A0EEB" w:rsidRPr="00645810" w:rsidRDefault="000509CC" w:rsidP="000A0EEB">
      <w:pPr>
        <w:spacing w:after="160" w:line="259" w:lineRule="auto"/>
        <w:contextualSpacing w:val="0"/>
        <w:jc w:val="both"/>
        <w:rPr>
          <w:b/>
          <w:sz w:val="24"/>
          <w:szCs w:val="24"/>
        </w:rPr>
      </w:pPr>
      <w:r w:rsidRPr="00645810">
        <w:rPr>
          <w:b/>
          <w:sz w:val="24"/>
          <w:szCs w:val="24"/>
        </w:rPr>
        <w:t>Responsible Office</w:t>
      </w:r>
    </w:p>
    <w:p w14:paraId="73A6E342" w14:textId="359B81E4" w:rsidR="00565036" w:rsidRPr="00565036" w:rsidRDefault="009C504C" w:rsidP="009B320C">
      <w:pPr>
        <w:rPr>
          <w:rStyle w:val="Hyperlink"/>
          <w:rFonts w:cs="Calibri"/>
          <w:color w:val="auto"/>
          <w:sz w:val="24"/>
          <w:szCs w:val="24"/>
          <w:u w:val="none"/>
        </w:rPr>
      </w:pPr>
      <w:r>
        <w:rPr>
          <w:rFonts w:cs="Calibri"/>
          <w:sz w:val="24"/>
          <w:szCs w:val="24"/>
        </w:rPr>
        <w:t>For questions about this policy, please contact</w:t>
      </w:r>
      <w:r w:rsidR="009B320C">
        <w:rPr>
          <w:rFonts w:cs="Calibri"/>
          <w:sz w:val="24"/>
          <w:szCs w:val="24"/>
        </w:rPr>
        <w:t xml:space="preserve"> University Advancement</w:t>
      </w:r>
      <w:r>
        <w:rPr>
          <w:rFonts w:cs="Calibri"/>
          <w:sz w:val="24"/>
          <w:szCs w:val="24"/>
        </w:rPr>
        <w:t xml:space="preserve"> </w:t>
      </w:r>
      <w:r w:rsidR="009B320C" w:rsidRPr="009B320C">
        <w:rPr>
          <w:rFonts w:cs="Calibri"/>
          <w:sz w:val="24"/>
          <w:szCs w:val="24"/>
        </w:rPr>
        <w:t>541-346-3016 or </w:t>
      </w:r>
      <w:hyperlink r:id="rId11" w:history="1">
        <w:r w:rsidR="009B320C" w:rsidRPr="009B320C">
          <w:rPr>
            <w:rStyle w:val="Hyperlink"/>
            <w:rFonts w:cs="Calibri"/>
            <w:sz w:val="24"/>
            <w:szCs w:val="24"/>
          </w:rPr>
          <w:t>advops@uoregon.edu.</w:t>
        </w:r>
      </w:hyperlink>
    </w:p>
    <w:p w14:paraId="36B51F50" w14:textId="77777777" w:rsidR="000A0EEB" w:rsidRPr="00645810" w:rsidRDefault="000A0EEB" w:rsidP="000A0EEB">
      <w:pPr>
        <w:spacing w:after="160" w:line="259" w:lineRule="auto"/>
        <w:contextualSpacing w:val="0"/>
        <w:jc w:val="both"/>
        <w:rPr>
          <w:sz w:val="24"/>
          <w:szCs w:val="24"/>
        </w:rPr>
      </w:pP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p>
    <w:p w14:paraId="5D7F1D1F" w14:textId="77777777" w:rsidR="00A964B9" w:rsidRPr="00645810" w:rsidRDefault="000A0EEB" w:rsidP="000A0EEB">
      <w:pPr>
        <w:spacing w:after="160" w:line="259" w:lineRule="auto"/>
        <w:contextualSpacing w:val="0"/>
        <w:jc w:val="both"/>
        <w:rPr>
          <w:b/>
          <w:sz w:val="24"/>
          <w:szCs w:val="24"/>
        </w:rPr>
      </w:pPr>
      <w:r w:rsidRPr="00645810">
        <w:rPr>
          <w:b/>
          <w:sz w:val="24"/>
          <w:szCs w:val="24"/>
        </w:rPr>
        <w:t xml:space="preserve">Enactment </w:t>
      </w:r>
      <w:r w:rsidR="00AD50E4" w:rsidRPr="00645810">
        <w:rPr>
          <w:b/>
          <w:sz w:val="24"/>
          <w:szCs w:val="24"/>
        </w:rPr>
        <w:t>&amp; Revision History</w:t>
      </w:r>
    </w:p>
    <w:p w14:paraId="38A1C6E0" w14:textId="2F5DFFA0" w:rsidR="00073557" w:rsidRDefault="00073557" w:rsidP="00073557">
      <w:pPr>
        <w:spacing w:after="160" w:line="259" w:lineRule="auto"/>
        <w:contextualSpacing w:val="0"/>
        <w:jc w:val="both"/>
        <w:rPr>
          <w:rFonts w:cs="Arial"/>
          <w:sz w:val="24"/>
          <w:szCs w:val="24"/>
        </w:rPr>
      </w:pPr>
      <w:r>
        <w:rPr>
          <w:rFonts w:cs="Arial"/>
          <w:sz w:val="24"/>
          <w:szCs w:val="24"/>
        </w:rPr>
        <w:t>Naming of Academic Units:</w:t>
      </w:r>
    </w:p>
    <w:p w14:paraId="6D214A5D" w14:textId="03DC61D4" w:rsidR="00073557" w:rsidRPr="00073557" w:rsidRDefault="00073557" w:rsidP="00073557">
      <w:pPr>
        <w:spacing w:after="160" w:line="259" w:lineRule="auto"/>
        <w:contextualSpacing w:val="0"/>
        <w:jc w:val="both"/>
        <w:rPr>
          <w:rFonts w:cs="Arial"/>
          <w:sz w:val="24"/>
          <w:szCs w:val="24"/>
        </w:rPr>
      </w:pPr>
      <w:r w:rsidRPr="00073557">
        <w:rPr>
          <w:rFonts w:cs="Arial"/>
          <w:sz w:val="24"/>
          <w:szCs w:val="24"/>
        </w:rPr>
        <w:t>16 October 2019 - Policy renumbered from II.08.02 to II.03.06</w:t>
      </w:r>
    </w:p>
    <w:p w14:paraId="312EBF7B" w14:textId="77777777" w:rsidR="00073557" w:rsidRDefault="00073557" w:rsidP="00073557">
      <w:pPr>
        <w:spacing w:after="160" w:line="259" w:lineRule="auto"/>
        <w:contextualSpacing w:val="0"/>
        <w:jc w:val="both"/>
        <w:rPr>
          <w:rFonts w:cs="Arial"/>
          <w:sz w:val="24"/>
          <w:szCs w:val="24"/>
        </w:rPr>
      </w:pPr>
      <w:r w:rsidRPr="00073557">
        <w:rPr>
          <w:rFonts w:cs="Arial"/>
          <w:sz w:val="24"/>
          <w:szCs w:val="24"/>
        </w:rPr>
        <w:t>04 May 2017 - Approved by the university president</w:t>
      </w:r>
    </w:p>
    <w:p w14:paraId="43B00D87" w14:textId="1EC399B1" w:rsidR="00073557" w:rsidRDefault="00073557" w:rsidP="00073557">
      <w:pPr>
        <w:spacing w:after="160" w:line="259" w:lineRule="auto"/>
        <w:contextualSpacing w:val="0"/>
        <w:jc w:val="both"/>
        <w:rPr>
          <w:rFonts w:cs="Arial"/>
          <w:sz w:val="24"/>
          <w:szCs w:val="24"/>
        </w:rPr>
      </w:pPr>
      <w:r>
        <w:rPr>
          <w:rFonts w:cs="Arial"/>
          <w:sz w:val="24"/>
          <w:szCs w:val="24"/>
        </w:rPr>
        <w:t>Facilities, Naming of:</w:t>
      </w:r>
    </w:p>
    <w:p w14:paraId="43A9192E" w14:textId="77777777" w:rsidR="009B320C" w:rsidRPr="009B320C" w:rsidRDefault="009B320C" w:rsidP="009B320C">
      <w:pPr>
        <w:spacing w:after="160" w:line="259" w:lineRule="auto"/>
        <w:contextualSpacing w:val="0"/>
        <w:jc w:val="both"/>
        <w:rPr>
          <w:rFonts w:cs="Arial"/>
          <w:sz w:val="24"/>
          <w:szCs w:val="24"/>
        </w:rPr>
      </w:pPr>
      <w:r w:rsidRPr="009B320C">
        <w:rPr>
          <w:rFonts w:cs="Arial"/>
          <w:sz w:val="24"/>
          <w:szCs w:val="24"/>
        </w:rPr>
        <w:t>29 February 2016 – Amended by the university president. Policy number revised from 07.00.02 to IV.07.01</w:t>
      </w:r>
    </w:p>
    <w:p w14:paraId="4937DA71" w14:textId="77777777" w:rsidR="009B320C" w:rsidRPr="009B320C" w:rsidRDefault="009B320C" w:rsidP="009B320C">
      <w:pPr>
        <w:spacing w:after="160" w:line="259" w:lineRule="auto"/>
        <w:contextualSpacing w:val="0"/>
        <w:jc w:val="both"/>
        <w:rPr>
          <w:rFonts w:cs="Arial"/>
          <w:sz w:val="24"/>
          <w:szCs w:val="24"/>
        </w:rPr>
      </w:pPr>
      <w:r w:rsidRPr="009B320C">
        <w:rPr>
          <w:rFonts w:cs="Arial"/>
          <w:sz w:val="24"/>
          <w:szCs w:val="24"/>
        </w:rPr>
        <w:t>02 February 2010 - Policy number revised from 4.000 to 07.00.02</w:t>
      </w:r>
    </w:p>
    <w:p w14:paraId="7EC40DFE" w14:textId="77777777" w:rsidR="009B320C" w:rsidRPr="009B320C" w:rsidRDefault="009B320C" w:rsidP="009B320C">
      <w:pPr>
        <w:spacing w:after="160" w:line="259" w:lineRule="auto"/>
        <w:contextualSpacing w:val="0"/>
        <w:jc w:val="both"/>
        <w:rPr>
          <w:rFonts w:cs="Arial"/>
          <w:sz w:val="24"/>
          <w:szCs w:val="24"/>
        </w:rPr>
      </w:pPr>
      <w:r w:rsidRPr="009B320C">
        <w:rPr>
          <w:rFonts w:cs="Arial"/>
          <w:sz w:val="24"/>
          <w:szCs w:val="24"/>
        </w:rPr>
        <w:t>31 October 2006 - Revision recommended and approved by the university president</w:t>
      </w:r>
    </w:p>
    <w:p w14:paraId="05876A82" w14:textId="667ED0C3" w:rsidR="00073557" w:rsidRPr="00073557" w:rsidRDefault="009B320C" w:rsidP="00073557">
      <w:pPr>
        <w:spacing w:after="160" w:line="259" w:lineRule="auto"/>
        <w:contextualSpacing w:val="0"/>
        <w:jc w:val="both"/>
        <w:rPr>
          <w:rFonts w:cs="Arial"/>
          <w:sz w:val="24"/>
          <w:szCs w:val="24"/>
        </w:rPr>
      </w:pPr>
      <w:r w:rsidRPr="009B320C">
        <w:rPr>
          <w:rFonts w:cs="Arial"/>
          <w:sz w:val="24"/>
          <w:szCs w:val="24"/>
        </w:rPr>
        <w:t>17 February 1989 - Originally issued</w:t>
      </w:r>
    </w:p>
    <w:p w14:paraId="311BADD5" w14:textId="77777777" w:rsidR="00A964B9" w:rsidRPr="00645810" w:rsidRDefault="00A964B9" w:rsidP="00A964B9">
      <w:pPr>
        <w:spacing w:after="160" w:line="259" w:lineRule="auto"/>
        <w:contextualSpacing w:val="0"/>
        <w:jc w:val="both"/>
        <w:rPr>
          <w:sz w:val="24"/>
          <w:szCs w:val="24"/>
        </w:rPr>
      </w:pP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p>
    <w:p w14:paraId="30B5D555" w14:textId="77777777" w:rsidR="00D4748A" w:rsidRPr="00D4748A" w:rsidRDefault="00D4748A" w:rsidP="00D4748A">
      <w:pPr>
        <w:spacing w:after="160" w:line="259" w:lineRule="auto"/>
        <w:contextualSpacing w:val="0"/>
        <w:jc w:val="both"/>
        <w:rPr>
          <w:sz w:val="24"/>
          <w:szCs w:val="24"/>
        </w:rPr>
      </w:pPr>
      <w:r w:rsidRPr="00D4748A">
        <w:rPr>
          <w:sz w:val="24"/>
          <w:szCs w:val="24"/>
        </w:rPr>
        <w:t>Policy</w:t>
      </w:r>
    </w:p>
    <w:p w14:paraId="4AC5E74F" w14:textId="77777777" w:rsidR="00D4748A" w:rsidRPr="00D4748A" w:rsidRDefault="00D4748A" w:rsidP="00D4748A">
      <w:pPr>
        <w:spacing w:after="160" w:line="259" w:lineRule="auto"/>
        <w:contextualSpacing w:val="0"/>
        <w:jc w:val="both"/>
        <w:rPr>
          <w:sz w:val="24"/>
          <w:szCs w:val="24"/>
        </w:rPr>
      </w:pPr>
      <w:r w:rsidRPr="00D4748A">
        <w:rPr>
          <w:sz w:val="24"/>
          <w:szCs w:val="24"/>
        </w:rPr>
        <w:lastRenderedPageBreak/>
        <w:t>Naming of Facilities and Significant Spaces</w:t>
      </w:r>
    </w:p>
    <w:p w14:paraId="25479BD7" w14:textId="77777777" w:rsidR="00D4748A" w:rsidRPr="00D4748A" w:rsidRDefault="00D4748A" w:rsidP="00D4748A">
      <w:pPr>
        <w:spacing w:after="160" w:line="259" w:lineRule="auto"/>
        <w:contextualSpacing w:val="0"/>
        <w:jc w:val="both"/>
        <w:rPr>
          <w:sz w:val="24"/>
          <w:szCs w:val="24"/>
        </w:rPr>
      </w:pPr>
      <w:r w:rsidRPr="00D4748A">
        <w:rPr>
          <w:sz w:val="24"/>
          <w:szCs w:val="24"/>
        </w:rPr>
        <w:t>The naming, or renaming, of a building, structure or external space is considered a major event in the history of the institution, requiring due consideration, appropriate due diligence, and consultation.</w:t>
      </w:r>
    </w:p>
    <w:p w14:paraId="47324E4A" w14:textId="398EC646" w:rsidR="00D4748A" w:rsidRPr="00D4748A" w:rsidRDefault="00D4748A" w:rsidP="00D4748A">
      <w:pPr>
        <w:spacing w:after="160" w:line="259" w:lineRule="auto"/>
        <w:contextualSpacing w:val="0"/>
        <w:jc w:val="both"/>
        <w:rPr>
          <w:sz w:val="24"/>
          <w:szCs w:val="24"/>
        </w:rPr>
      </w:pPr>
      <w:r w:rsidRPr="00D4748A">
        <w:rPr>
          <w:sz w:val="24"/>
          <w:szCs w:val="24"/>
        </w:rPr>
        <w:t xml:space="preserve">Under authority granted by Oregon Revised Statutes, Chapter 352, and </w:t>
      </w:r>
      <w:del w:id="0" w:author="Kody Kelleher" w:date="2026-05-29T14:45:00Z" w16du:dateUtc="2026-05-29T21:45:00Z">
        <w:r w:rsidRPr="00D4748A" w:rsidDel="006E1A26">
          <w:rPr>
            <w:sz w:val="24"/>
            <w:szCs w:val="24"/>
          </w:rPr>
          <w:delText xml:space="preserve">Section1.6.1 of </w:delText>
        </w:r>
      </w:del>
      <w:r w:rsidRPr="00D4748A">
        <w:rPr>
          <w:sz w:val="24"/>
          <w:szCs w:val="24"/>
        </w:rPr>
        <w:t xml:space="preserve">UO Policy I.01.01 – Retention and Delegation of Authority – the Board of Trustees is the sole authority allowed to name any university campus (e.g., </w:t>
      </w:r>
      <w:ins w:id="1" w:author="Kody Kelleher" w:date="2026-05-29T14:46:00Z" w16du:dateUtc="2026-05-29T21:46:00Z">
        <w:r w:rsidR="006E1A26">
          <w:rPr>
            <w:sz w:val="24"/>
            <w:szCs w:val="24"/>
          </w:rPr>
          <w:t xml:space="preserve">UO </w:t>
        </w:r>
      </w:ins>
      <w:r w:rsidRPr="00D4748A">
        <w:rPr>
          <w:sz w:val="24"/>
          <w:szCs w:val="24"/>
        </w:rPr>
        <w:t>Portland); university structure, including but not limited to a building, stadium, arena, or field; street; and quad in recognition of a gift, an individual or group of individuals (e.g., a family) or an entity external to the university. The President of the University, or the President’s designee, by this policy, is authorized to name all other facilities and internal and outside spaces in recognition of a gift, an individual or group of individuals (e.g., a family), or an entity external to the university.</w:t>
      </w:r>
    </w:p>
    <w:p w14:paraId="6FF235C9" w14:textId="77777777" w:rsidR="00D4748A" w:rsidRPr="00D4748A" w:rsidRDefault="00D4748A" w:rsidP="00D4748A">
      <w:pPr>
        <w:spacing w:after="160" w:line="259" w:lineRule="auto"/>
        <w:contextualSpacing w:val="0"/>
        <w:jc w:val="both"/>
        <w:rPr>
          <w:sz w:val="24"/>
          <w:szCs w:val="24"/>
        </w:rPr>
      </w:pPr>
      <w:r w:rsidRPr="00D4748A">
        <w:rPr>
          <w:sz w:val="24"/>
          <w:szCs w:val="24"/>
        </w:rPr>
        <w:t>1. NAMING IN RECOGNITION OF A GIFT:</w:t>
      </w:r>
    </w:p>
    <w:p w14:paraId="3A06561B" w14:textId="77777777" w:rsidR="00D4748A" w:rsidRPr="00D4748A" w:rsidRDefault="00D4748A" w:rsidP="00D4748A">
      <w:pPr>
        <w:numPr>
          <w:ilvl w:val="0"/>
          <w:numId w:val="8"/>
        </w:numPr>
        <w:spacing w:after="160" w:line="259" w:lineRule="auto"/>
        <w:contextualSpacing w:val="0"/>
        <w:jc w:val="both"/>
        <w:rPr>
          <w:sz w:val="24"/>
          <w:szCs w:val="24"/>
        </w:rPr>
      </w:pPr>
      <w:r w:rsidRPr="00D4748A">
        <w:rPr>
          <w:sz w:val="24"/>
          <w:szCs w:val="24"/>
        </w:rPr>
        <w:t>Buildings and structures may be named or renamed for a donor when a gift provides funding for not less than 50 percent of the portion of the cost which would not have been available from other sources (e.g., state or federal appropriations, student fees, bonds, etc.)</w:t>
      </w:r>
      <w:r w:rsidRPr="00D4748A">
        <w:rPr>
          <w:b/>
          <w:bCs/>
          <w:sz w:val="24"/>
          <w:szCs w:val="24"/>
        </w:rPr>
        <w:t>.</w:t>
      </w:r>
      <w:r w:rsidRPr="00D4748A">
        <w:rPr>
          <w:sz w:val="24"/>
          <w:szCs w:val="24"/>
        </w:rPr>
        <w:t> Some exceptions may be granted.</w:t>
      </w:r>
    </w:p>
    <w:p w14:paraId="20222DD7" w14:textId="77777777" w:rsidR="00D4748A" w:rsidRPr="00D4748A" w:rsidRDefault="00D4748A" w:rsidP="00D4748A">
      <w:pPr>
        <w:spacing w:after="160" w:line="259" w:lineRule="auto"/>
        <w:contextualSpacing w:val="0"/>
        <w:jc w:val="both"/>
        <w:rPr>
          <w:sz w:val="24"/>
          <w:szCs w:val="24"/>
        </w:rPr>
      </w:pPr>
      <w:r w:rsidRPr="00D4748A">
        <w:rPr>
          <w:sz w:val="24"/>
          <w:szCs w:val="24"/>
        </w:rPr>
        <w:t>2. NAMING FOR AN INDIVIDUAL NOT IN RECOGNITION OF A GIFT:</w:t>
      </w:r>
    </w:p>
    <w:p w14:paraId="5A455763" w14:textId="77777777" w:rsidR="00D4748A" w:rsidRPr="00D4748A" w:rsidRDefault="00D4748A" w:rsidP="00D4748A">
      <w:pPr>
        <w:numPr>
          <w:ilvl w:val="0"/>
          <w:numId w:val="9"/>
        </w:numPr>
        <w:spacing w:after="160" w:line="259" w:lineRule="auto"/>
        <w:contextualSpacing w:val="0"/>
        <w:jc w:val="both"/>
        <w:rPr>
          <w:sz w:val="24"/>
          <w:szCs w:val="24"/>
        </w:rPr>
      </w:pPr>
      <w:r w:rsidRPr="00D4748A">
        <w:rPr>
          <w:sz w:val="24"/>
          <w:szCs w:val="24"/>
        </w:rPr>
        <w:t>Naming opportunities are generally reserved for donors. However, an individual's name may be affixed to a building, part of a building, an interior space, or a landscape element in posthumous recognition of unusually meritorious service to the University or to society at large.</w:t>
      </w:r>
    </w:p>
    <w:p w14:paraId="31365957" w14:textId="45966CF9" w:rsidR="00D4748A" w:rsidRPr="00D4748A" w:rsidRDefault="00D4748A" w:rsidP="00D4748A">
      <w:pPr>
        <w:numPr>
          <w:ilvl w:val="0"/>
          <w:numId w:val="9"/>
        </w:numPr>
        <w:spacing w:after="160" w:line="259" w:lineRule="auto"/>
        <w:contextualSpacing w:val="0"/>
        <w:jc w:val="both"/>
        <w:rPr>
          <w:sz w:val="24"/>
          <w:szCs w:val="24"/>
        </w:rPr>
      </w:pPr>
      <w:r w:rsidRPr="00D4748A">
        <w:rPr>
          <w:sz w:val="24"/>
          <w:szCs w:val="24"/>
        </w:rPr>
        <w:t>Normally, a period of at least one year</w:t>
      </w:r>
      <w:del w:id="2" w:author="Kody Kelleher" w:date="2026-05-29T14:46:00Z" w16du:dateUtc="2026-05-29T21:46:00Z">
        <w:r w:rsidRPr="00D4748A" w:rsidDel="006E1A26">
          <w:rPr>
            <w:sz w:val="24"/>
            <w:szCs w:val="24"/>
          </w:rPr>
          <w:delText xml:space="preserve"> shall</w:delText>
        </w:r>
      </w:del>
      <w:r w:rsidRPr="00D4748A">
        <w:rPr>
          <w:sz w:val="24"/>
          <w:szCs w:val="24"/>
        </w:rPr>
        <w:t xml:space="preserve"> will elapse between the individual's death and the proposal for naming.</w:t>
      </w:r>
    </w:p>
    <w:p w14:paraId="0D0E396C" w14:textId="77777777" w:rsidR="00D4748A" w:rsidRPr="00D4748A" w:rsidRDefault="00D4748A" w:rsidP="00D4748A">
      <w:pPr>
        <w:numPr>
          <w:ilvl w:val="0"/>
          <w:numId w:val="9"/>
        </w:numPr>
        <w:spacing w:after="160" w:line="259" w:lineRule="auto"/>
        <w:contextualSpacing w:val="0"/>
        <w:jc w:val="both"/>
        <w:rPr>
          <w:sz w:val="24"/>
          <w:szCs w:val="24"/>
        </w:rPr>
      </w:pPr>
      <w:r w:rsidRPr="00D4748A">
        <w:rPr>
          <w:sz w:val="24"/>
          <w:szCs w:val="24"/>
        </w:rPr>
        <w:t>Exceptions to the requirement of posthumous recognition may be granted only upon approval by the Board of Trustees.</w:t>
      </w:r>
    </w:p>
    <w:p w14:paraId="75BD9D67" w14:textId="77777777" w:rsidR="00D4748A" w:rsidRPr="00D4748A" w:rsidRDefault="00D4748A" w:rsidP="00D4748A">
      <w:pPr>
        <w:spacing w:after="160" w:line="259" w:lineRule="auto"/>
        <w:contextualSpacing w:val="0"/>
        <w:jc w:val="both"/>
        <w:rPr>
          <w:sz w:val="24"/>
          <w:szCs w:val="24"/>
        </w:rPr>
      </w:pPr>
      <w:r w:rsidRPr="00D4748A">
        <w:rPr>
          <w:sz w:val="24"/>
          <w:szCs w:val="24"/>
        </w:rPr>
        <w:t>Naming of an Academic Unit</w:t>
      </w:r>
    </w:p>
    <w:p w14:paraId="064C68F7" w14:textId="77777777" w:rsidR="00D4748A" w:rsidRPr="00D4748A" w:rsidRDefault="00D4748A" w:rsidP="00D4748A">
      <w:pPr>
        <w:spacing w:after="160" w:line="259" w:lineRule="auto"/>
        <w:contextualSpacing w:val="0"/>
        <w:jc w:val="both"/>
        <w:rPr>
          <w:sz w:val="24"/>
          <w:szCs w:val="24"/>
        </w:rPr>
      </w:pPr>
      <w:r w:rsidRPr="00D4748A">
        <w:rPr>
          <w:sz w:val="24"/>
          <w:szCs w:val="24"/>
        </w:rPr>
        <w:t>The naming, or renaming, of an academic unit is considered a major event in the history of the institution, requiring due consideration, appropriate due diligence, and consultation.</w:t>
      </w:r>
    </w:p>
    <w:p w14:paraId="3C637877" w14:textId="02E76650" w:rsidR="00D4748A" w:rsidRPr="00D4748A" w:rsidRDefault="00D4748A" w:rsidP="00D4748A">
      <w:pPr>
        <w:spacing w:after="160" w:line="259" w:lineRule="auto"/>
        <w:contextualSpacing w:val="0"/>
        <w:jc w:val="both"/>
        <w:rPr>
          <w:sz w:val="24"/>
          <w:szCs w:val="24"/>
        </w:rPr>
      </w:pPr>
      <w:r w:rsidRPr="00D4748A">
        <w:rPr>
          <w:sz w:val="24"/>
          <w:szCs w:val="24"/>
        </w:rPr>
        <w:t xml:space="preserve">Under authority granted by Oregon Revised Statutes, Chapter 352, and </w:t>
      </w:r>
      <w:del w:id="3" w:author="Kody Kelleher" w:date="2026-05-29T14:46:00Z" w16du:dateUtc="2026-05-29T21:46:00Z">
        <w:r w:rsidRPr="00D4748A" w:rsidDel="006E1A26">
          <w:rPr>
            <w:sz w:val="24"/>
            <w:szCs w:val="24"/>
          </w:rPr>
          <w:delText xml:space="preserve">Section1.6.1 of </w:delText>
        </w:r>
      </w:del>
      <w:r w:rsidRPr="00D4748A">
        <w:rPr>
          <w:sz w:val="24"/>
          <w:szCs w:val="24"/>
        </w:rPr>
        <w:t>UO Policy I.01.01 – Retention and Delegation of Authority – The Board of Trustees is the sole authority allowed to name any school, college, department, or research institute in recognition of a gift, an individual or group of individuals (e.g., a family) or an entity external to the university.</w:t>
      </w:r>
    </w:p>
    <w:p w14:paraId="4F113191" w14:textId="77777777" w:rsidR="00D4748A" w:rsidRPr="00D4748A" w:rsidRDefault="00D4748A" w:rsidP="00D4748A">
      <w:pPr>
        <w:spacing w:after="160" w:line="259" w:lineRule="auto"/>
        <w:contextualSpacing w:val="0"/>
        <w:jc w:val="both"/>
        <w:rPr>
          <w:sz w:val="24"/>
          <w:szCs w:val="24"/>
        </w:rPr>
      </w:pPr>
      <w:r w:rsidRPr="00D4748A">
        <w:rPr>
          <w:sz w:val="24"/>
          <w:szCs w:val="24"/>
        </w:rPr>
        <w:lastRenderedPageBreak/>
        <w:t xml:space="preserve">The President of the University, or his/her designee, is authorized to name academic units not articulated in the above paragraph in recognition of a gift, an individual or group of individuals (e.g., a family) or an entity external to the university. </w:t>
      </w:r>
    </w:p>
    <w:p w14:paraId="61A75453" w14:textId="77777777" w:rsidR="00D4748A" w:rsidRPr="00D4748A" w:rsidRDefault="00D4748A" w:rsidP="00D4748A">
      <w:pPr>
        <w:spacing w:after="160" w:line="259" w:lineRule="auto"/>
        <w:contextualSpacing w:val="0"/>
        <w:jc w:val="both"/>
        <w:rPr>
          <w:sz w:val="24"/>
          <w:szCs w:val="24"/>
        </w:rPr>
      </w:pPr>
      <w:r w:rsidRPr="00D4748A">
        <w:rPr>
          <w:sz w:val="24"/>
          <w:szCs w:val="24"/>
        </w:rPr>
        <w:t>Naming an academic unit is generally reserved for a donor or donors who have made significant financial contributions to that unit. However, academic units may also be posthumously named for an individual, group or organization in recognition of exceptional nonfinancial contributions to the University of Oregon or to society at large. In such instances, there should be a correlation between the contribution and the field in which naming is considered. Exceptions to the posthumous requirement may be granted by the Board of Trustees or the President, respectively, given the type of academic unit.</w:t>
      </w:r>
    </w:p>
    <w:p w14:paraId="360DF056" w14:textId="77777777" w:rsidR="00A964B9" w:rsidRPr="00645810" w:rsidRDefault="00A964B9" w:rsidP="00A964B9">
      <w:pPr>
        <w:spacing w:after="160" w:line="259" w:lineRule="auto"/>
        <w:contextualSpacing w:val="0"/>
        <w:jc w:val="both"/>
        <w:rPr>
          <w:sz w:val="24"/>
          <w:szCs w:val="24"/>
        </w:rPr>
      </w:pPr>
    </w:p>
    <w:p w14:paraId="4FC9F240" w14:textId="77777777" w:rsidR="00A964B9" w:rsidRPr="00645810" w:rsidRDefault="00A964B9" w:rsidP="00A964B9">
      <w:pPr>
        <w:spacing w:after="160" w:line="259" w:lineRule="auto"/>
        <w:contextualSpacing w:val="0"/>
        <w:jc w:val="both"/>
        <w:rPr>
          <w:sz w:val="24"/>
          <w:szCs w:val="24"/>
        </w:rPr>
      </w:pP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rPr>
        <w:t xml:space="preserve"> </w:t>
      </w:r>
    </w:p>
    <w:p w14:paraId="115F6761" w14:textId="77777777" w:rsidR="00AD50E4" w:rsidRDefault="00AD50E4" w:rsidP="00AD50E4">
      <w:pPr>
        <w:spacing w:after="160" w:line="259" w:lineRule="auto"/>
        <w:contextualSpacing w:val="0"/>
        <w:jc w:val="both"/>
        <w:rPr>
          <w:b/>
          <w:sz w:val="24"/>
          <w:szCs w:val="24"/>
        </w:rPr>
      </w:pPr>
      <w:r w:rsidRPr="00645810">
        <w:rPr>
          <w:b/>
          <w:sz w:val="24"/>
          <w:szCs w:val="24"/>
        </w:rPr>
        <w:t>Related Resources</w:t>
      </w:r>
    </w:p>
    <w:p w14:paraId="51F54E64" w14:textId="6D36A570" w:rsidR="008607FD" w:rsidRDefault="008607FD" w:rsidP="00AD50E4">
      <w:pPr>
        <w:spacing w:after="160" w:line="259" w:lineRule="auto"/>
        <w:contextualSpacing w:val="0"/>
        <w:jc w:val="both"/>
        <w:rPr>
          <w:sz w:val="24"/>
          <w:szCs w:val="24"/>
        </w:rPr>
      </w:pPr>
      <w:hyperlink r:id="rId12" w:history="1">
        <w:r w:rsidRPr="008607FD">
          <w:rPr>
            <w:rStyle w:val="Hyperlink"/>
            <w:bCs/>
            <w:sz w:val="24"/>
            <w:szCs w:val="24"/>
          </w:rPr>
          <w:t>Video link</w:t>
        </w:r>
      </w:hyperlink>
      <w:r>
        <w:rPr>
          <w:bCs/>
          <w:sz w:val="24"/>
          <w:szCs w:val="24"/>
        </w:rPr>
        <w:t xml:space="preserve"> to Board of Trustees March 2026 discussion of the Policy on Retention and Delegation of Authority amendments regarding naming </w:t>
      </w:r>
      <w:r w:rsidRPr="008607FD">
        <w:rPr>
          <w:bCs/>
          <w:sz w:val="24"/>
          <w:szCs w:val="24"/>
        </w:rPr>
        <w:t xml:space="preserve">approvals. </w:t>
      </w:r>
      <w:r w:rsidRPr="008607FD">
        <w:rPr>
          <w:sz w:val="24"/>
          <w:szCs w:val="24"/>
        </w:rPr>
        <w:t>Discussion begins at 7:28:15</w:t>
      </w:r>
      <w:r>
        <w:rPr>
          <w:sz w:val="24"/>
          <w:szCs w:val="24"/>
        </w:rPr>
        <w:t>.</w:t>
      </w:r>
    </w:p>
    <w:p w14:paraId="7A852BE5" w14:textId="18A78219" w:rsidR="008607FD" w:rsidRPr="008607FD" w:rsidRDefault="008607FD" w:rsidP="00AD50E4">
      <w:pPr>
        <w:spacing w:after="160" w:line="259" w:lineRule="auto"/>
        <w:contextualSpacing w:val="0"/>
        <w:jc w:val="both"/>
      </w:pPr>
    </w:p>
    <w:sectPr w:rsidR="008607FD" w:rsidRPr="008607FD" w:rsidSect="00322B90">
      <w:headerReference w:type="default" r:id="rId13"/>
      <w:head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D2D39" w14:textId="77777777" w:rsidR="00591C3C" w:rsidRDefault="00591C3C" w:rsidP="000A0EEB">
      <w:r>
        <w:separator/>
      </w:r>
    </w:p>
  </w:endnote>
  <w:endnote w:type="continuationSeparator" w:id="0">
    <w:p w14:paraId="3A3CBC30" w14:textId="77777777" w:rsidR="00591C3C" w:rsidRDefault="00591C3C" w:rsidP="000A0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960E3" w14:textId="77777777" w:rsidR="00591C3C" w:rsidRDefault="00591C3C" w:rsidP="000A0EEB">
      <w:r>
        <w:separator/>
      </w:r>
    </w:p>
  </w:footnote>
  <w:footnote w:type="continuationSeparator" w:id="0">
    <w:p w14:paraId="71F25752" w14:textId="77777777" w:rsidR="00591C3C" w:rsidRDefault="00591C3C" w:rsidP="000A0E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0CB08" w14:textId="77777777" w:rsidR="009C504C" w:rsidRDefault="003F10CC" w:rsidP="00322B90">
    <w:pPr>
      <w:pStyle w:val="Header"/>
      <w:jc w:val="right"/>
      <w:rPr>
        <w:b/>
        <w:noProof/>
        <w:sz w:val="24"/>
        <w:szCs w:val="24"/>
      </w:rPr>
    </w:pPr>
    <w:r>
      <w:rPr>
        <w:b/>
        <w:noProof/>
        <w:sz w:val="24"/>
        <w:szCs w:val="24"/>
      </w:rPr>
      <w:t xml:space="preserve">University of Oregon Policy </w:t>
    </w:r>
    <w:r w:rsidR="009F503A">
      <w:rPr>
        <w:b/>
        <w:noProof/>
        <w:sz w:val="24"/>
        <w:szCs w:val="24"/>
      </w:rPr>
      <w:t>_____</w:t>
    </w:r>
  </w:p>
  <w:p w14:paraId="39F9E3CC" w14:textId="669A388D" w:rsidR="00322B90" w:rsidRPr="003F10CC" w:rsidRDefault="008607FD" w:rsidP="00322B90">
    <w:pPr>
      <w:pStyle w:val="Header"/>
      <w:jc w:val="right"/>
      <w:rPr>
        <w:b/>
        <w:sz w:val="24"/>
        <w:szCs w:val="24"/>
      </w:rPr>
    </w:pPr>
    <w:r>
      <w:rPr>
        <w:b/>
        <w:sz w:val="24"/>
        <w:szCs w:val="24"/>
      </w:rPr>
      <w:t>Naming of Facilities, Significant Spaces, and Academic Units</w:t>
    </w:r>
  </w:p>
  <w:p w14:paraId="42A4E68C" w14:textId="77777777" w:rsidR="00322B90" w:rsidRPr="003F10CC" w:rsidRDefault="00322B90" w:rsidP="00322B90">
    <w:pPr>
      <w:pStyle w:val="Header"/>
      <w:jc w:val="right"/>
      <w:rPr>
        <w:b/>
        <w:sz w:val="24"/>
        <w:szCs w:val="24"/>
      </w:rPr>
    </w:pPr>
    <w:r w:rsidRPr="003F10CC">
      <w:rPr>
        <w:b/>
        <w:sz w:val="24"/>
        <w:szCs w:val="24"/>
      </w:rPr>
      <w:t xml:space="preserve">Page </w:t>
    </w:r>
    <w:r w:rsidRPr="003F10CC">
      <w:rPr>
        <w:b/>
        <w:bCs/>
        <w:sz w:val="24"/>
        <w:szCs w:val="24"/>
      </w:rPr>
      <w:fldChar w:fldCharType="begin"/>
    </w:r>
    <w:r w:rsidRPr="003F10CC">
      <w:rPr>
        <w:b/>
        <w:bCs/>
        <w:sz w:val="24"/>
        <w:szCs w:val="24"/>
      </w:rPr>
      <w:instrText xml:space="preserve"> PAGE  \* Arabic  \* MERGEFORMAT </w:instrText>
    </w:r>
    <w:r w:rsidRPr="003F10CC">
      <w:rPr>
        <w:b/>
        <w:bCs/>
        <w:sz w:val="24"/>
        <w:szCs w:val="24"/>
      </w:rPr>
      <w:fldChar w:fldCharType="separate"/>
    </w:r>
    <w:r w:rsidR="007400F3">
      <w:rPr>
        <w:b/>
        <w:bCs/>
        <w:noProof/>
        <w:sz w:val="24"/>
        <w:szCs w:val="24"/>
      </w:rPr>
      <w:t>1</w:t>
    </w:r>
    <w:r w:rsidRPr="003F10CC">
      <w:rPr>
        <w:b/>
        <w:bCs/>
        <w:sz w:val="24"/>
        <w:szCs w:val="24"/>
      </w:rPr>
      <w:fldChar w:fldCharType="end"/>
    </w:r>
    <w:r w:rsidRPr="003F10CC">
      <w:rPr>
        <w:b/>
        <w:sz w:val="24"/>
        <w:szCs w:val="24"/>
      </w:rPr>
      <w:t xml:space="preserve"> of </w:t>
    </w:r>
    <w:r w:rsidRPr="003F10CC">
      <w:rPr>
        <w:b/>
        <w:bCs/>
        <w:sz w:val="24"/>
        <w:szCs w:val="24"/>
      </w:rPr>
      <w:fldChar w:fldCharType="begin"/>
    </w:r>
    <w:r w:rsidRPr="003F10CC">
      <w:rPr>
        <w:b/>
        <w:bCs/>
        <w:sz w:val="24"/>
        <w:szCs w:val="24"/>
      </w:rPr>
      <w:instrText xml:space="preserve"> NUMPAGES  \* Arabic  \* MERGEFORMAT </w:instrText>
    </w:r>
    <w:r w:rsidRPr="003F10CC">
      <w:rPr>
        <w:b/>
        <w:bCs/>
        <w:sz w:val="24"/>
        <w:szCs w:val="24"/>
      </w:rPr>
      <w:fldChar w:fldCharType="separate"/>
    </w:r>
    <w:r w:rsidR="007400F3">
      <w:rPr>
        <w:b/>
        <w:bCs/>
        <w:noProof/>
        <w:sz w:val="24"/>
        <w:szCs w:val="24"/>
      </w:rPr>
      <w:t>1</w:t>
    </w:r>
    <w:r w:rsidRPr="003F10CC">
      <w:rPr>
        <w:b/>
        <w:bCs/>
        <w:sz w:val="24"/>
        <w:szCs w:val="24"/>
      </w:rPr>
      <w:fldChar w:fldCharType="end"/>
    </w:r>
  </w:p>
  <w:p w14:paraId="4B2D4FBE" w14:textId="77777777" w:rsidR="00F83F10" w:rsidRPr="00322B90" w:rsidRDefault="00F83F10" w:rsidP="00322B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B8C15" w14:textId="77777777" w:rsidR="00322B90" w:rsidRPr="000A0EEB" w:rsidRDefault="00322B90" w:rsidP="000A0EEB">
    <w:pPr>
      <w:pStyle w:val="Header"/>
      <w:jc w:val="right"/>
      <w:rPr>
        <w:b/>
        <w:sz w:val="28"/>
        <w:szCs w:val="28"/>
      </w:rPr>
    </w:pPr>
  </w:p>
  <w:p w14:paraId="3E49BDCC" w14:textId="77777777" w:rsidR="000A0EEB" w:rsidRDefault="000A0E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3326B"/>
    <w:multiLevelType w:val="multilevel"/>
    <w:tmpl w:val="ECB45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D12E47"/>
    <w:multiLevelType w:val="multilevel"/>
    <w:tmpl w:val="392EF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E77FD3"/>
    <w:multiLevelType w:val="hybridMultilevel"/>
    <w:tmpl w:val="41B2D2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9859B8"/>
    <w:multiLevelType w:val="hybridMultilevel"/>
    <w:tmpl w:val="74FA0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D368F4"/>
    <w:multiLevelType w:val="hybridMultilevel"/>
    <w:tmpl w:val="2E1C5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E76153"/>
    <w:multiLevelType w:val="hybridMultilevel"/>
    <w:tmpl w:val="E5A0D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EA329A"/>
    <w:multiLevelType w:val="multilevel"/>
    <w:tmpl w:val="FF6A4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C97DAB"/>
    <w:multiLevelType w:val="hybridMultilevel"/>
    <w:tmpl w:val="BA9EB7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4B511A"/>
    <w:multiLevelType w:val="multilevel"/>
    <w:tmpl w:val="26D6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799733">
    <w:abstractNumId w:val="7"/>
  </w:num>
  <w:num w:numId="2" w16cid:durableId="445588896">
    <w:abstractNumId w:val="5"/>
  </w:num>
  <w:num w:numId="3" w16cid:durableId="1749765766">
    <w:abstractNumId w:val="3"/>
  </w:num>
  <w:num w:numId="4" w16cid:durableId="298190668">
    <w:abstractNumId w:val="2"/>
  </w:num>
  <w:num w:numId="5" w16cid:durableId="1632394854">
    <w:abstractNumId w:val="4"/>
  </w:num>
  <w:num w:numId="6" w16cid:durableId="76102786">
    <w:abstractNumId w:val="0"/>
  </w:num>
  <w:num w:numId="7" w16cid:durableId="478688030">
    <w:abstractNumId w:val="8"/>
  </w:num>
  <w:num w:numId="8" w16cid:durableId="338240411">
    <w:abstractNumId w:val="6"/>
  </w:num>
  <w:num w:numId="9" w16cid:durableId="42389045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ody Kelleher">
    <w15:presenceInfo w15:providerId="AD" w15:userId="S::kkell@uoregon.edu::5d9c9f0e-61e9-4d46-8d40-8ce449f0a9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EEB"/>
    <w:rsid w:val="000509CC"/>
    <w:rsid w:val="000514F9"/>
    <w:rsid w:val="00073557"/>
    <w:rsid w:val="000A0EEB"/>
    <w:rsid w:val="0011102C"/>
    <w:rsid w:val="00257ACB"/>
    <w:rsid w:val="003076E4"/>
    <w:rsid w:val="00322B90"/>
    <w:rsid w:val="00380C20"/>
    <w:rsid w:val="003F10CC"/>
    <w:rsid w:val="00565036"/>
    <w:rsid w:val="00574BB7"/>
    <w:rsid w:val="00591C3C"/>
    <w:rsid w:val="0063245B"/>
    <w:rsid w:val="00645810"/>
    <w:rsid w:val="006D5021"/>
    <w:rsid w:val="006D6600"/>
    <w:rsid w:val="006E1A26"/>
    <w:rsid w:val="007400F3"/>
    <w:rsid w:val="007447C6"/>
    <w:rsid w:val="007E346F"/>
    <w:rsid w:val="008607FD"/>
    <w:rsid w:val="008D24B0"/>
    <w:rsid w:val="009B320C"/>
    <w:rsid w:val="009C504C"/>
    <w:rsid w:val="009F503A"/>
    <w:rsid w:val="00A964B9"/>
    <w:rsid w:val="00AC520A"/>
    <w:rsid w:val="00AD50E4"/>
    <w:rsid w:val="00AE59B8"/>
    <w:rsid w:val="00AF2216"/>
    <w:rsid w:val="00BB17A1"/>
    <w:rsid w:val="00D454E4"/>
    <w:rsid w:val="00D4748A"/>
    <w:rsid w:val="00F83F10"/>
    <w:rsid w:val="00F90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09D8B"/>
  <w15:chartTrackingRefBased/>
  <w15:docId w15:val="{C2B3E677-118C-4F86-B97A-D3F04BD3F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4E4"/>
    <w:pPr>
      <w:spacing w:after="0" w:line="240" w:lineRule="auto"/>
      <w:contextualSpacing/>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54E4"/>
    <w:pPr>
      <w:spacing w:after="0" w:line="240" w:lineRule="auto"/>
      <w:contextualSpacing/>
    </w:pPr>
  </w:style>
  <w:style w:type="paragraph" w:styleId="Header">
    <w:name w:val="header"/>
    <w:basedOn w:val="Normal"/>
    <w:link w:val="HeaderChar"/>
    <w:uiPriority w:val="99"/>
    <w:unhideWhenUsed/>
    <w:rsid w:val="000A0EEB"/>
    <w:pPr>
      <w:tabs>
        <w:tab w:val="center" w:pos="4680"/>
        <w:tab w:val="right" w:pos="9360"/>
      </w:tabs>
    </w:pPr>
  </w:style>
  <w:style w:type="character" w:customStyle="1" w:styleId="HeaderChar">
    <w:name w:val="Header Char"/>
    <w:basedOn w:val="DefaultParagraphFont"/>
    <w:link w:val="Header"/>
    <w:uiPriority w:val="99"/>
    <w:rsid w:val="000A0EEB"/>
  </w:style>
  <w:style w:type="paragraph" w:styleId="Footer">
    <w:name w:val="footer"/>
    <w:basedOn w:val="Normal"/>
    <w:link w:val="FooterChar"/>
    <w:uiPriority w:val="99"/>
    <w:unhideWhenUsed/>
    <w:rsid w:val="000A0EEB"/>
    <w:pPr>
      <w:tabs>
        <w:tab w:val="center" w:pos="4680"/>
        <w:tab w:val="right" w:pos="9360"/>
      </w:tabs>
    </w:pPr>
  </w:style>
  <w:style w:type="character" w:customStyle="1" w:styleId="FooterChar">
    <w:name w:val="Footer Char"/>
    <w:basedOn w:val="DefaultParagraphFont"/>
    <w:link w:val="Footer"/>
    <w:uiPriority w:val="99"/>
    <w:rsid w:val="000A0EEB"/>
  </w:style>
  <w:style w:type="character" w:styleId="Hyperlink">
    <w:name w:val="Hyperlink"/>
    <w:basedOn w:val="DefaultParagraphFont"/>
    <w:uiPriority w:val="99"/>
    <w:unhideWhenUsed/>
    <w:rsid w:val="000A0EEB"/>
    <w:rPr>
      <w:color w:val="0563C1" w:themeColor="hyperlink"/>
      <w:u w:val="single"/>
    </w:rPr>
  </w:style>
  <w:style w:type="paragraph" w:styleId="FootnoteText">
    <w:name w:val="footnote text"/>
    <w:basedOn w:val="Normal"/>
    <w:link w:val="FootnoteTextChar"/>
    <w:uiPriority w:val="99"/>
    <w:semiHidden/>
    <w:unhideWhenUsed/>
    <w:rsid w:val="000A0EEB"/>
    <w:rPr>
      <w:sz w:val="20"/>
      <w:szCs w:val="20"/>
    </w:rPr>
  </w:style>
  <w:style w:type="character" w:customStyle="1" w:styleId="FootnoteTextChar">
    <w:name w:val="Footnote Text Char"/>
    <w:basedOn w:val="DefaultParagraphFont"/>
    <w:link w:val="FootnoteText"/>
    <w:uiPriority w:val="99"/>
    <w:semiHidden/>
    <w:rsid w:val="000A0EEB"/>
    <w:rPr>
      <w:sz w:val="20"/>
      <w:szCs w:val="20"/>
    </w:rPr>
  </w:style>
  <w:style w:type="character" w:styleId="FootnoteReference">
    <w:name w:val="footnote reference"/>
    <w:basedOn w:val="DefaultParagraphFont"/>
    <w:uiPriority w:val="99"/>
    <w:semiHidden/>
    <w:unhideWhenUsed/>
    <w:rsid w:val="000A0EEB"/>
    <w:rPr>
      <w:vertAlign w:val="superscript"/>
    </w:rPr>
  </w:style>
  <w:style w:type="paragraph" w:styleId="BalloonText">
    <w:name w:val="Balloon Text"/>
    <w:basedOn w:val="Normal"/>
    <w:link w:val="BalloonTextChar"/>
    <w:uiPriority w:val="99"/>
    <w:semiHidden/>
    <w:unhideWhenUsed/>
    <w:rsid w:val="000514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14F9"/>
    <w:rPr>
      <w:rFonts w:ascii="Segoe UI" w:hAnsi="Segoe UI" w:cs="Segoe UI"/>
      <w:sz w:val="18"/>
      <w:szCs w:val="18"/>
    </w:rPr>
  </w:style>
  <w:style w:type="character" w:styleId="UnresolvedMention">
    <w:name w:val="Unresolved Mention"/>
    <w:basedOn w:val="DefaultParagraphFont"/>
    <w:uiPriority w:val="99"/>
    <w:semiHidden/>
    <w:unhideWhenUsed/>
    <w:rsid w:val="00565036"/>
    <w:rPr>
      <w:color w:val="605E5C"/>
      <w:shd w:val="clear" w:color="auto" w:fill="E1DFDD"/>
    </w:rPr>
  </w:style>
  <w:style w:type="paragraph" w:styleId="ListParagraph">
    <w:name w:val="List Paragraph"/>
    <w:basedOn w:val="Normal"/>
    <w:uiPriority w:val="1"/>
    <w:qFormat/>
    <w:rsid w:val="00565036"/>
    <w:pPr>
      <w:spacing w:after="160" w:line="279" w:lineRule="auto"/>
      <w:ind w:left="720"/>
    </w:pPr>
    <w:rPr>
      <w:rFonts w:eastAsiaTheme="minorEastAsia"/>
      <w:sz w:val="24"/>
      <w:szCs w:val="24"/>
      <w:lang w:eastAsia="ja-JP"/>
    </w:rPr>
  </w:style>
  <w:style w:type="paragraph" w:styleId="Revision">
    <w:name w:val="Revision"/>
    <w:hidden/>
    <w:uiPriority w:val="99"/>
    <w:semiHidden/>
    <w:rsid w:val="006E1A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live/U0eoZ1-fwTw"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vops@uoregon.ed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F94E6F355A1840AF3898B238281376"/>
        <w:category>
          <w:name w:val="General"/>
          <w:gallery w:val="placeholder"/>
        </w:category>
        <w:types>
          <w:type w:val="bbPlcHdr"/>
        </w:types>
        <w:behaviors>
          <w:behavior w:val="content"/>
        </w:behaviors>
        <w:guid w:val="{B66ECFC1-EB6C-6645-A130-9355B87068E9}"/>
      </w:docPartPr>
      <w:docPartBody>
        <w:p w:rsidR="002B0B51" w:rsidRDefault="007C5578" w:rsidP="007C5578">
          <w:pPr>
            <w:pStyle w:val="6FF94E6F355A1840AF3898B238281376"/>
          </w:pPr>
          <w:r w:rsidRPr="00434339">
            <w:rPr>
              <w:rStyle w:val="PlaceholderText"/>
              <w:rFonts w:ascii="Times New Roman" w:hAnsi="Times New Roman" w:cs="Times New Roman"/>
              <w:b/>
              <w:color w:val="0070C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578"/>
    <w:rsid w:val="002B0B51"/>
    <w:rsid w:val="00523680"/>
    <w:rsid w:val="007C5578"/>
    <w:rsid w:val="00BB17A1"/>
    <w:rsid w:val="00BD4F1E"/>
    <w:rsid w:val="00CE4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5578"/>
    <w:rPr>
      <w:color w:val="808080"/>
    </w:rPr>
  </w:style>
  <w:style w:type="paragraph" w:customStyle="1" w:styleId="6FF94E6F355A1840AF3898B238281376">
    <w:name w:val="6FF94E6F355A1840AF3898B238281376"/>
    <w:rsid w:val="007C55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1249F2B446304A81D6350134145C0E" ma:contentTypeVersion="3" ma:contentTypeDescription="Create a new document." ma:contentTypeScope="" ma:versionID="d5df009b47c574b9b239099d58425acf">
  <xsd:schema xmlns:xsd="http://www.w3.org/2001/XMLSchema" xmlns:xs="http://www.w3.org/2001/XMLSchema" xmlns:p="http://schemas.microsoft.com/office/2006/metadata/properties" xmlns:ns2="c6bb50fe-0103-4dda-a00c-e4ee64e02305" targetNamespace="http://schemas.microsoft.com/office/2006/metadata/properties" ma:root="true" ma:fieldsID="edaacaf562bc57ed8a5d2b7cde43fa4e" ns2:_="">
    <xsd:import namespace="c6bb50fe-0103-4dda-a00c-e4ee64e0230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bb50fe-0103-4dda-a00c-e4ee64e023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9D10DD-79BA-4555-BC9E-E79878F8F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bb50fe-0103-4dda-a00c-e4ee64e023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00914A-7D20-4143-B6B8-23E347EF251A}">
  <ds:schemaRefs>
    <ds:schemaRef ds:uri="http://schemas.openxmlformats.org/officeDocument/2006/bibliography"/>
  </ds:schemaRefs>
</ds:datastoreItem>
</file>

<file path=customXml/itemProps3.xml><?xml version="1.0" encoding="utf-8"?>
<ds:datastoreItem xmlns:ds="http://schemas.openxmlformats.org/officeDocument/2006/customXml" ds:itemID="{8CD2E983-6691-424C-AAE9-897CE76B8BD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D6A0B8A-31CB-4F97-9593-760558CD0A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769</Words>
  <Characters>4387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Wilhelms</dc:creator>
  <cp:keywords/>
  <dc:description/>
  <cp:lastModifiedBy>Kody Kelleher</cp:lastModifiedBy>
  <cp:revision>2</cp:revision>
  <cp:lastPrinted>2014-10-14T00:15:00Z</cp:lastPrinted>
  <dcterms:created xsi:type="dcterms:W3CDTF">2026-05-29T21:46:00Z</dcterms:created>
  <dcterms:modified xsi:type="dcterms:W3CDTF">2026-05-29T21:46:00Z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0x010100D01249F2B446304A81D6350134145C0E</vt:lpwstr>
  </property>
</Properties>
</file>