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C961" w14:textId="1814F0AF" w:rsidR="00664778" w:rsidRPr="00DD7C02" w:rsidRDefault="00275F0C" w:rsidP="00AB007A">
      <w:pPr>
        <w:pStyle w:val="Title"/>
        <w:rPr>
          <w:color w:val="EE0000"/>
        </w:rPr>
      </w:pPr>
      <w:r w:rsidRPr="00AB007A">
        <w:t>University Websites Policy</w:t>
      </w:r>
    </w:p>
    <w:p w14:paraId="48777B24" w14:textId="02B7253C" w:rsidR="00275F0C" w:rsidRPr="00304026" w:rsidRDefault="00304026" w:rsidP="00AB007A">
      <w:pPr>
        <w:pStyle w:val="Heading1"/>
        <w:rPr>
          <w:b w:val="0"/>
          <w:bCs w:val="0"/>
        </w:rPr>
      </w:pPr>
      <w:r w:rsidRPr="00304026">
        <w:rPr>
          <w:b w:val="0"/>
          <w:bCs w:val="0"/>
        </w:rPr>
        <w:t>P</w:t>
      </w:r>
      <w:r w:rsidR="0023174B" w:rsidRPr="00304026">
        <w:rPr>
          <w:b w:val="0"/>
          <w:bCs w:val="0"/>
        </w:rPr>
        <w:t>olicy</w:t>
      </w:r>
    </w:p>
    <w:p w14:paraId="4BD80CF3" w14:textId="77777777" w:rsidR="00637803" w:rsidRDefault="00637803" w:rsidP="00637803">
      <w:r>
        <w:t xml:space="preserve">This policy defines how University of Oregon websites </w:t>
      </w:r>
      <w:proofErr w:type="gramStart"/>
      <w:r>
        <w:t>are governed</w:t>
      </w:r>
      <w:proofErr w:type="gramEnd"/>
      <w:r>
        <w:t>, who is responsible for them, and what rules must be followed to ensure quality, accessibility, and alignment with university standards.</w:t>
      </w:r>
    </w:p>
    <w:p w14:paraId="3A759BD9" w14:textId="77777777" w:rsidR="00637803" w:rsidRPr="00AB007A" w:rsidRDefault="00637803" w:rsidP="00AB007A">
      <w:pPr>
        <w:pStyle w:val="Heading2"/>
      </w:pPr>
      <w:r w:rsidRPr="00AB007A">
        <w:t>Scope</w:t>
      </w:r>
    </w:p>
    <w:p w14:paraId="39C3C908" w14:textId="2EBDEA38" w:rsidR="00EC7834" w:rsidRDefault="00EC7834">
      <w:pPr>
        <w:rPr>
          <w:highlight w:val="yellow"/>
        </w:rPr>
      </w:pPr>
      <w:r>
        <w:t xml:space="preserve">This policy applies to all University of Oregon websites that use </w:t>
      </w:r>
      <w:r>
        <w:rPr>
          <w:b/>
          <w:bCs/>
        </w:rPr>
        <w:t>uoregon.edu</w:t>
      </w:r>
      <w:r w:rsidR="00F45466">
        <w:rPr>
          <w:b/>
          <w:bCs/>
        </w:rPr>
        <w:t>/oregon.edu</w:t>
      </w:r>
      <w:r>
        <w:t xml:space="preserve"> </w:t>
      </w:r>
      <w:r>
        <w:rPr>
          <w:b/>
          <w:bCs/>
        </w:rPr>
        <w:t xml:space="preserve">domain or any of </w:t>
      </w:r>
      <w:r w:rsidR="00F45466">
        <w:rPr>
          <w:b/>
          <w:bCs/>
        </w:rPr>
        <w:t>their</w:t>
      </w:r>
      <w:r>
        <w:rPr>
          <w:b/>
          <w:bCs/>
        </w:rPr>
        <w:t xml:space="preserve"> subdomains</w:t>
      </w:r>
      <w:r>
        <w:t xml:space="preserve"> (e.</w:t>
      </w:r>
      <w:r w:rsidR="004674AF">
        <w:t>g.</w:t>
      </w:r>
      <w:r>
        <w:t xml:space="preserve">, admissions.uoregon.edu, law.uoregon.edu, blogs.uoregon.edu). It also applies to </w:t>
      </w:r>
      <w:r>
        <w:rPr>
          <w:b/>
          <w:bCs/>
        </w:rPr>
        <w:t xml:space="preserve">websites that receive a redirect from a uoregon.edu domain, </w:t>
      </w:r>
      <w:r>
        <w:t>regardless of the domain they ultimately use</w:t>
      </w:r>
      <w:r w:rsidR="5E5EB3D9">
        <w:t>. This policy</w:t>
      </w:r>
      <w:r w:rsidRPr="00921A59">
        <w:t xml:space="preserve"> does not cover software applications </w:t>
      </w:r>
      <w:r w:rsidR="002842D7">
        <w:t>–</w:t>
      </w:r>
      <w:r w:rsidR="53380A27" w:rsidRPr="00921A59">
        <w:t xml:space="preserve"> </w:t>
      </w:r>
      <w:r w:rsidRPr="00921A59">
        <w:t>including learning platforms like Canvas and web applications like Banner</w:t>
      </w:r>
      <w:r w:rsidR="3E62A805" w:rsidRPr="00921A59">
        <w:t xml:space="preserve"> </w:t>
      </w:r>
      <w:r w:rsidR="002842D7">
        <w:t>–</w:t>
      </w:r>
      <w:r w:rsidR="3E62A805" w:rsidRPr="00921A59">
        <w:t xml:space="preserve"> </w:t>
      </w:r>
      <w:r w:rsidRPr="00921A59">
        <w:t>or external domains like goducks.com.</w:t>
      </w:r>
    </w:p>
    <w:p w14:paraId="1219D6AA" w14:textId="77777777" w:rsidR="00637803" w:rsidRDefault="00637803" w:rsidP="00637803">
      <w:pPr>
        <w:rPr>
          <w:bCs/>
        </w:rPr>
      </w:pPr>
      <w:r>
        <w:rPr>
          <w:bCs/>
        </w:rPr>
        <w:t>This includes:</w:t>
      </w:r>
    </w:p>
    <w:p w14:paraId="044CF0A2" w14:textId="77777777" w:rsidR="00637803" w:rsidRDefault="00637803" w:rsidP="00637803">
      <w:pPr>
        <w:pStyle w:val="ListParagraph"/>
        <w:numPr>
          <w:ilvl w:val="0"/>
          <w:numId w:val="1"/>
        </w:numPr>
        <w:rPr>
          <w:bCs/>
        </w:rPr>
      </w:pPr>
      <w:r w:rsidRPr="002512E8">
        <w:rPr>
          <w:bCs/>
        </w:rPr>
        <w:t>Sites built and maintained in official UO content management systems</w:t>
      </w:r>
    </w:p>
    <w:p w14:paraId="16B82529" w14:textId="77777777" w:rsidR="00637803" w:rsidRPr="002512E8" w:rsidRDefault="00637803" w:rsidP="00637803">
      <w:pPr>
        <w:pStyle w:val="ListParagraph"/>
        <w:numPr>
          <w:ilvl w:val="0"/>
          <w:numId w:val="1"/>
        </w:numPr>
        <w:rPr>
          <w:bCs/>
        </w:rPr>
      </w:pPr>
      <w:r w:rsidRPr="002512E8">
        <w:rPr>
          <w:bCs/>
        </w:rPr>
        <w:t>Custom or externally hosted websites representing the university</w:t>
      </w:r>
    </w:p>
    <w:p w14:paraId="3176531D" w14:textId="77777777" w:rsidR="00637803" w:rsidRPr="002512E8" w:rsidRDefault="00637803" w:rsidP="00637803">
      <w:pPr>
        <w:pStyle w:val="ListParagraph"/>
        <w:numPr>
          <w:ilvl w:val="0"/>
          <w:numId w:val="1"/>
        </w:numPr>
        <w:rPr>
          <w:bCs/>
        </w:rPr>
      </w:pPr>
      <w:r>
        <w:rPr>
          <w:bCs/>
        </w:rPr>
        <w:t>Blogs, microsites, landing pages, and websites maintained on behalf of UO units, programs or initiatives</w:t>
      </w:r>
    </w:p>
    <w:p w14:paraId="235F4260" w14:textId="77777777" w:rsidR="00637803" w:rsidRDefault="00637803" w:rsidP="00AB007A">
      <w:pPr>
        <w:pStyle w:val="Heading2"/>
      </w:pPr>
      <w:r>
        <w:t>Website ownership</w:t>
      </w:r>
    </w:p>
    <w:p w14:paraId="18821141" w14:textId="17B52536" w:rsidR="00637803" w:rsidRDefault="00637803" w:rsidP="00637803">
      <w:r>
        <w:t xml:space="preserve">All websites that use the </w:t>
      </w:r>
      <w:r>
        <w:rPr>
          <w:b/>
          <w:bCs/>
        </w:rPr>
        <w:t>uoregon.edu</w:t>
      </w:r>
      <w:r>
        <w:t xml:space="preserve"> </w:t>
      </w:r>
      <w:r w:rsidRPr="001E0347">
        <w:rPr>
          <w:b/>
          <w:bCs/>
        </w:rPr>
        <w:t>domain are t</w:t>
      </w:r>
      <w:r>
        <w:rPr>
          <w:b/>
          <w:bCs/>
        </w:rPr>
        <w:t>he legal property of the University of Oregon</w:t>
      </w:r>
      <w:r w:rsidR="002663AD">
        <w:rPr>
          <w:b/>
          <w:bCs/>
        </w:rPr>
        <w:t>, subject to the</w:t>
      </w:r>
      <w:r w:rsidR="0073743F">
        <w:rPr>
          <w:b/>
          <w:bCs/>
        </w:rPr>
        <w:t xml:space="preserve"> authority of the Board of Trustees</w:t>
      </w:r>
      <w:r>
        <w:t>. This includes any websites created, managed, or funded by individual units, departments, or programs, regardless of where they are hosted or who created them.</w:t>
      </w:r>
    </w:p>
    <w:p w14:paraId="50DC9CD1" w14:textId="77777777" w:rsidR="00637803" w:rsidRDefault="00637803" w:rsidP="00637803">
      <w:r>
        <w:t xml:space="preserve">While units and individuals may create and maintain these sites, they do so as custodians, not as owners. </w:t>
      </w:r>
    </w:p>
    <w:p w14:paraId="3A78CC3A" w14:textId="77777777" w:rsidR="00637803" w:rsidRDefault="00637803" w:rsidP="00AB007A">
      <w:pPr>
        <w:pStyle w:val="Heading2"/>
      </w:pPr>
      <w:r>
        <w:t>Purpose</w:t>
      </w:r>
    </w:p>
    <w:p w14:paraId="473F9FCB" w14:textId="77777777" w:rsidR="00637803" w:rsidRDefault="00637803" w:rsidP="00637803">
      <w:r>
        <w:t xml:space="preserve">University of Oregon’s websites are the public face of the university. </w:t>
      </w:r>
      <w:r w:rsidRPr="001E0347">
        <w:t>For many</w:t>
      </w:r>
      <w:r>
        <w:t xml:space="preserve">, </w:t>
      </w:r>
      <w:r w:rsidRPr="001E0347">
        <w:t>these websites are the first point of contact.</w:t>
      </w:r>
      <w:r>
        <w:t xml:space="preserve"> They must reflect the needs of our audiences and the university, and meet legal requirements for compliance, ensuring equal access for all users, including those who rely on assistive technologies.</w:t>
      </w:r>
    </w:p>
    <w:p w14:paraId="7CB77D95" w14:textId="77777777" w:rsidR="00C75B97" w:rsidRDefault="00C75B97" w:rsidP="00637803"/>
    <w:p w14:paraId="5DB5611F" w14:textId="77777777" w:rsidR="00C75B97" w:rsidRDefault="00C75B97" w:rsidP="00637803"/>
    <w:p w14:paraId="6EE1F69A" w14:textId="2659CA5F" w:rsidR="00637803" w:rsidRDefault="00637803" w:rsidP="00637803">
      <w:r>
        <w:t>This policy ensures that:</w:t>
      </w:r>
    </w:p>
    <w:p w14:paraId="6DBE5333" w14:textId="77777777" w:rsidR="00637803" w:rsidRDefault="00637803" w:rsidP="00637803">
      <w:pPr>
        <w:pStyle w:val="ListParagraph"/>
        <w:numPr>
          <w:ilvl w:val="0"/>
          <w:numId w:val="1"/>
        </w:numPr>
      </w:pPr>
      <w:r w:rsidRPr="001E0347">
        <w:rPr>
          <w:b/>
          <w:bCs/>
        </w:rPr>
        <w:t>Websites provide accurate, accessible, and up-to-date information</w:t>
      </w:r>
      <w:r>
        <w:t xml:space="preserve"> that reflects the university’s priorities</w:t>
      </w:r>
    </w:p>
    <w:p w14:paraId="398AC30A" w14:textId="77777777" w:rsidR="00637803" w:rsidRDefault="00637803" w:rsidP="00637803">
      <w:pPr>
        <w:pStyle w:val="ListParagraph"/>
        <w:numPr>
          <w:ilvl w:val="0"/>
          <w:numId w:val="1"/>
        </w:numPr>
      </w:pPr>
      <w:r>
        <w:rPr>
          <w:b/>
          <w:bCs/>
        </w:rPr>
        <w:t>Roles and responsibilities are clearly defined</w:t>
      </w:r>
      <w:r>
        <w:t>, so accountability is built into every stage of content creation and management</w:t>
      </w:r>
    </w:p>
    <w:p w14:paraId="1B6925AF" w14:textId="77777777" w:rsidR="00637803" w:rsidRPr="001E0347" w:rsidRDefault="00637803" w:rsidP="00637803">
      <w:pPr>
        <w:pStyle w:val="ListParagraph"/>
        <w:numPr>
          <w:ilvl w:val="0"/>
          <w:numId w:val="1"/>
        </w:numPr>
        <w:rPr>
          <w:b/>
        </w:rPr>
      </w:pPr>
      <w:r>
        <w:rPr>
          <w:b/>
          <w:bCs/>
        </w:rPr>
        <w:t>Design, content, technical, and records retention standards are followed</w:t>
      </w:r>
    </w:p>
    <w:p w14:paraId="2BD77641" w14:textId="77777777" w:rsidR="00637803" w:rsidRDefault="00637803" w:rsidP="00637803">
      <w:pPr>
        <w:pStyle w:val="ListParagraph"/>
        <w:numPr>
          <w:ilvl w:val="0"/>
          <w:numId w:val="1"/>
        </w:numPr>
      </w:pPr>
      <w:r>
        <w:rPr>
          <w:b/>
          <w:bCs/>
        </w:rPr>
        <w:t>The university can respond quickly</w:t>
      </w:r>
      <w:r>
        <w:t xml:space="preserve"> to platform, policy, or legal changes</w:t>
      </w:r>
    </w:p>
    <w:p w14:paraId="03E060A0" w14:textId="77777777" w:rsidR="00637803" w:rsidRDefault="00637803" w:rsidP="00637803">
      <w:pPr>
        <w:pStyle w:val="ListParagraph"/>
        <w:numPr>
          <w:ilvl w:val="0"/>
          <w:numId w:val="1"/>
        </w:numPr>
      </w:pPr>
      <w:r>
        <w:rPr>
          <w:b/>
          <w:bCs/>
        </w:rPr>
        <w:t>Institutional risk is reduced</w:t>
      </w:r>
      <w:r>
        <w:t xml:space="preserve">, and public trust in the university’s digital presence is protected </w:t>
      </w:r>
    </w:p>
    <w:p w14:paraId="51E798C4" w14:textId="77777777" w:rsidR="00637803" w:rsidRPr="00224C83" w:rsidRDefault="00637803" w:rsidP="00224C83">
      <w:pPr>
        <w:pStyle w:val="Heading3"/>
      </w:pPr>
      <w:r w:rsidRPr="00224C83">
        <w:t>Goals</w:t>
      </w:r>
    </w:p>
    <w:p w14:paraId="3CDC6B59" w14:textId="77777777" w:rsidR="00637803" w:rsidRDefault="00637803" w:rsidP="00637803">
      <w:pPr>
        <w:pStyle w:val="ListParagraph"/>
        <w:numPr>
          <w:ilvl w:val="0"/>
          <w:numId w:val="1"/>
        </w:numPr>
      </w:pPr>
      <w:r>
        <w:t>Make UO’s websites a strong, effective platform for sharing public information</w:t>
      </w:r>
    </w:p>
    <w:p w14:paraId="6F0F0E7F" w14:textId="77777777" w:rsidR="00637803" w:rsidRDefault="00637803" w:rsidP="00637803">
      <w:pPr>
        <w:pStyle w:val="ListParagraph"/>
        <w:numPr>
          <w:ilvl w:val="0"/>
          <w:numId w:val="1"/>
        </w:numPr>
      </w:pPr>
      <w:r>
        <w:t>Define clear ownership and responsibilities</w:t>
      </w:r>
    </w:p>
    <w:p w14:paraId="2FABFDD2" w14:textId="77777777" w:rsidR="00637803" w:rsidRDefault="00637803" w:rsidP="00637803">
      <w:pPr>
        <w:pStyle w:val="ListParagraph"/>
        <w:numPr>
          <w:ilvl w:val="0"/>
          <w:numId w:val="1"/>
        </w:numPr>
      </w:pPr>
      <w:r>
        <w:t>Create a governance structure that supports accuracy, accessibility, continuity, and compliance</w:t>
      </w:r>
    </w:p>
    <w:p w14:paraId="7435397A" w14:textId="46CF43EE" w:rsidR="00637803" w:rsidRDefault="008C72B3" w:rsidP="00AB007A">
      <w:pPr>
        <w:pStyle w:val="Heading2"/>
      </w:pPr>
      <w:r>
        <w:t>Standards</w:t>
      </w:r>
    </w:p>
    <w:p w14:paraId="38EAF582" w14:textId="77777777" w:rsidR="00637803" w:rsidRPr="00A70B2C" w:rsidRDefault="00637803" w:rsidP="00637803">
      <w:r>
        <w:t>The following procedures outline what units – through their designated Website Stewards and content contributors – must do to ensure their websites meet university standards for quality, accessibility, branding, and security.</w:t>
      </w:r>
    </w:p>
    <w:p w14:paraId="28D93D31" w14:textId="77777777" w:rsidR="00637803" w:rsidRDefault="00637803" w:rsidP="00224C83">
      <w:pPr>
        <w:pStyle w:val="Heading3"/>
      </w:pPr>
      <w:r>
        <w:t>Content</w:t>
      </w:r>
    </w:p>
    <w:p w14:paraId="310D46C9" w14:textId="77777777" w:rsidR="00637803" w:rsidRDefault="00637803" w:rsidP="00637803">
      <w:r>
        <w:t>Units are responsible for keeping content accurate, timely, and aligned with UO’s editorial, records management, and accessibility standards. Content should reflect the university’s mission and avoid legal, reputational, security, or accessibility risks.</w:t>
      </w:r>
    </w:p>
    <w:p w14:paraId="65615985" w14:textId="77777777" w:rsidR="00637803" w:rsidRPr="00224C83" w:rsidRDefault="00637803" w:rsidP="00224C83">
      <w:pPr>
        <w:pStyle w:val="Heading4"/>
      </w:pPr>
      <w:r w:rsidRPr="00224C83">
        <w:t>Prohibited content</w:t>
      </w:r>
    </w:p>
    <w:p w14:paraId="62B42E9D" w14:textId="77777777" w:rsidR="00637803" w:rsidRDefault="00637803" w:rsidP="00637803">
      <w:pPr>
        <w:ind w:left="720"/>
      </w:pPr>
      <w:r>
        <w:t>Websites may not include:</w:t>
      </w:r>
    </w:p>
    <w:p w14:paraId="356D1B12" w14:textId="77777777" w:rsidR="00637803" w:rsidRDefault="00637803" w:rsidP="00637803">
      <w:pPr>
        <w:pStyle w:val="ListParagraph"/>
        <w:numPr>
          <w:ilvl w:val="0"/>
          <w:numId w:val="1"/>
        </w:numPr>
        <w:ind w:left="1440"/>
      </w:pPr>
      <w:r>
        <w:t>Content that implies or promotes endorsement of a political candidate or ballot measure by the university, unless it has been officially sanctioned by the Board of Trustees</w:t>
      </w:r>
    </w:p>
    <w:p w14:paraId="35B459CE" w14:textId="77777777" w:rsidR="00637803" w:rsidRDefault="00637803" w:rsidP="00637803">
      <w:pPr>
        <w:pStyle w:val="ListParagraph"/>
        <w:numPr>
          <w:ilvl w:val="0"/>
          <w:numId w:val="1"/>
        </w:numPr>
        <w:ind w:left="1440"/>
      </w:pPr>
      <w:r>
        <w:t>Copyrighted content without legal authorization</w:t>
      </w:r>
    </w:p>
    <w:p w14:paraId="62E60CA0" w14:textId="77777777" w:rsidR="00637803" w:rsidRDefault="00637803" w:rsidP="00637803">
      <w:pPr>
        <w:pStyle w:val="ListParagraph"/>
        <w:numPr>
          <w:ilvl w:val="0"/>
          <w:numId w:val="1"/>
        </w:numPr>
        <w:ind w:left="1440"/>
      </w:pPr>
      <w:r>
        <w:t>Advertising for outside products or services unless there is a direct, written agreement with the university authorizing it</w:t>
      </w:r>
    </w:p>
    <w:p w14:paraId="2E7F3955" w14:textId="77777777" w:rsidR="00637803" w:rsidRDefault="00637803" w:rsidP="00637803">
      <w:pPr>
        <w:pStyle w:val="ListParagraph"/>
        <w:numPr>
          <w:ilvl w:val="0"/>
          <w:numId w:val="1"/>
        </w:numPr>
        <w:ind w:left="1440"/>
      </w:pPr>
      <w:r>
        <w:t>Defamation or other unprotected speech</w:t>
      </w:r>
    </w:p>
    <w:p w14:paraId="61C7383C" w14:textId="0B9F46A4" w:rsidR="00637803" w:rsidRPr="00C72D15" w:rsidRDefault="00637803" w:rsidP="00637803">
      <w:pPr>
        <w:ind w:left="720"/>
      </w:pPr>
      <w:r w:rsidRPr="00C72D15">
        <w:lastRenderedPageBreak/>
        <w:t>Questions about content may b</w:t>
      </w:r>
      <w:r>
        <w:t xml:space="preserve">e submitted by emailing </w:t>
      </w:r>
      <w:r w:rsidR="00C95FF6" w:rsidRPr="00C95FF6">
        <w:t>(university communications staff member</w:t>
      </w:r>
      <w:proofErr w:type="gramStart"/>
      <w:r w:rsidR="00C95FF6" w:rsidRPr="00C95FF6">
        <w:t>)</w:t>
      </w:r>
      <w:r w:rsidR="00C95FF6" w:rsidRPr="00C95FF6" w:rsidDel="00C95FF6">
        <w:t xml:space="preserve"> </w:t>
      </w:r>
      <w:r w:rsidRPr="00C95FF6">
        <w:t>.</w:t>
      </w:r>
      <w:proofErr w:type="gramEnd"/>
    </w:p>
    <w:p w14:paraId="32C54524" w14:textId="77777777" w:rsidR="00637803" w:rsidRPr="00532CB4" w:rsidRDefault="00637803" w:rsidP="00224C83">
      <w:pPr>
        <w:pStyle w:val="Heading3"/>
      </w:pPr>
      <w:r w:rsidRPr="00532CB4">
        <w:t>Files</w:t>
      </w:r>
    </w:p>
    <w:p w14:paraId="54FA4CC5" w14:textId="654EB86A" w:rsidR="00637803" w:rsidRDefault="00637803" w:rsidP="00637803">
      <w:r w:rsidRPr="001E0347">
        <w:t>Downloadable files (e.</w:t>
      </w:r>
      <w:r w:rsidR="004674AF">
        <w:t>g.</w:t>
      </w:r>
      <w:r w:rsidRPr="001E0347">
        <w:t xml:space="preserve">, PDFs, Word docs) must meet accessibility </w:t>
      </w:r>
      <w:r>
        <w:t xml:space="preserve">and records retention </w:t>
      </w:r>
      <w:r w:rsidRPr="001E0347">
        <w:t xml:space="preserve">requirements. Website </w:t>
      </w:r>
      <w:r>
        <w:t>S</w:t>
      </w:r>
      <w:r w:rsidRPr="001E0347">
        <w:t>tewards are responsible for ensuring compliance.</w:t>
      </w:r>
    </w:p>
    <w:p w14:paraId="2160017A" w14:textId="77777777" w:rsidR="00637803" w:rsidRDefault="00637803" w:rsidP="00224C83">
      <w:pPr>
        <w:pStyle w:val="Heading3"/>
      </w:pPr>
      <w:r>
        <w:t>Brand alignment</w:t>
      </w:r>
    </w:p>
    <w:p w14:paraId="7B256BF9" w14:textId="03ACB0B6" w:rsidR="00637803" w:rsidRDefault="00637803" w:rsidP="00637803">
      <w:r>
        <w:t>All websites must be compliant with the University of Oregon’s branding guidelines</w:t>
      </w:r>
      <w:r w:rsidR="000D30EC">
        <w:t xml:space="preserve"> – </w:t>
      </w:r>
      <w:r w:rsidRPr="000D30EC">
        <w:t>including</w:t>
      </w:r>
      <w:r w:rsidR="000D30EC" w:rsidRPr="000D30EC">
        <w:t xml:space="preserve"> </w:t>
      </w:r>
      <w:r w:rsidRPr="000D30EC">
        <w:t>standard university page templates, footers, disclaimers and logo masthead</w:t>
      </w:r>
      <w:r w:rsidR="00631BF5">
        <w:t xml:space="preserve"> – </w:t>
      </w:r>
      <w:r>
        <w:t>standards</w:t>
      </w:r>
      <w:r w:rsidR="00631BF5">
        <w:t xml:space="preserve"> </w:t>
      </w:r>
      <w:r>
        <w:t>for visual design, voice, and content structure, as provided by university communications in its branding guidelines. As these guidelines evolve, websites must be updated accordingly to maintain consistency and alignment with institutional identity.</w:t>
      </w:r>
    </w:p>
    <w:p w14:paraId="65AC3AAC" w14:textId="77777777" w:rsidR="00637803" w:rsidRDefault="00637803" w:rsidP="00637803">
      <w:r>
        <w:t>Any exceptions to the university’s branding standards must be approved in writing by University Communications. Contractors performing work that does not comply with brand standards must either obtain written approval from University Communications or will be required to remediate the work at their own expense.</w:t>
      </w:r>
    </w:p>
    <w:p w14:paraId="1B53C535" w14:textId="249F315D" w:rsidR="00637803" w:rsidRDefault="00637803" w:rsidP="00637803">
      <w:r>
        <w:t xml:space="preserve">Exception requests may be submitted by </w:t>
      </w:r>
      <w:proofErr w:type="gramStart"/>
      <w:r>
        <w:t>emailing</w:t>
      </w:r>
      <w:proofErr w:type="gramEnd"/>
      <w:r>
        <w:t xml:space="preserve"> </w:t>
      </w:r>
      <w:r w:rsidR="00C95FF6" w:rsidRPr="00C95FF6">
        <w:t>(university communications staff member)</w:t>
      </w:r>
      <w:r w:rsidR="00C95FF6">
        <w:t>.</w:t>
      </w:r>
      <w:r w:rsidR="00C95FF6" w:rsidRPr="00C95FF6" w:rsidDel="00C95FF6">
        <w:t xml:space="preserve"> </w:t>
      </w:r>
    </w:p>
    <w:p w14:paraId="77C14B3B" w14:textId="77777777" w:rsidR="00637803" w:rsidRPr="00123E05" w:rsidRDefault="00637803" w:rsidP="00224C83">
      <w:pPr>
        <w:pStyle w:val="Heading3"/>
      </w:pPr>
      <w:r w:rsidRPr="00123E05">
        <w:t>Domains and web addresses</w:t>
      </w:r>
    </w:p>
    <w:p w14:paraId="4D70137D" w14:textId="77777777" w:rsidR="00637803" w:rsidRDefault="00637803" w:rsidP="00637803">
      <w:r w:rsidRPr="00123E05">
        <w:t xml:space="preserve">Sites must use </w:t>
      </w:r>
      <w:r w:rsidRPr="00123E05">
        <w:rPr>
          <w:b/>
          <w:bCs/>
        </w:rPr>
        <w:t>uoregon.edu</w:t>
      </w:r>
      <w:r w:rsidRPr="00123E05">
        <w:t xml:space="preserve"> or an approved subdomain.</w:t>
      </w:r>
      <w:r>
        <w:t xml:space="preserve"> Using the university’s domain ensures greater security, brand alignment, and user trust.</w:t>
      </w:r>
    </w:p>
    <w:p w14:paraId="5FA88264" w14:textId="3FDE437A" w:rsidR="00637803" w:rsidRDefault="00637803" w:rsidP="00637803">
      <w:pPr>
        <w:pStyle w:val="ListParagraph"/>
        <w:numPr>
          <w:ilvl w:val="0"/>
          <w:numId w:val="1"/>
        </w:numPr>
      </w:pPr>
      <w:r>
        <w:rPr>
          <w:b/>
          <w:bCs/>
        </w:rPr>
        <w:t>Subdomain requests</w:t>
      </w:r>
      <w:r>
        <w:t xml:space="preserve"> must be submitted for review </w:t>
      </w:r>
      <w:r w:rsidR="00C95FF6" w:rsidRPr="00C95FF6">
        <w:t>(university communications staff member)</w:t>
      </w:r>
      <w:r w:rsidR="00C95FF6" w:rsidRPr="00C95FF6" w:rsidDel="00C95FF6">
        <w:t xml:space="preserve"> </w:t>
      </w:r>
      <w:r>
        <w:t>and approval by the Web Governance Board</w:t>
      </w:r>
    </w:p>
    <w:p w14:paraId="5E9F2A51" w14:textId="1805ABE1" w:rsidR="00637803" w:rsidRDefault="00637803" w:rsidP="00637803">
      <w:pPr>
        <w:pStyle w:val="ListParagraph"/>
        <w:numPr>
          <w:ilvl w:val="0"/>
          <w:numId w:val="1"/>
        </w:numPr>
      </w:pPr>
      <w:r>
        <w:rPr>
          <w:b/>
          <w:bCs/>
        </w:rPr>
        <w:t xml:space="preserve">Third-party domains </w:t>
      </w:r>
      <w:r>
        <w:t>(e.</w:t>
      </w:r>
      <w:r w:rsidR="004674AF">
        <w:t>g.</w:t>
      </w:r>
      <w:r>
        <w:t>, .org, .com) may not be used without written approval from University Communications and the Web Governance Board</w:t>
      </w:r>
    </w:p>
    <w:p w14:paraId="1B274629" w14:textId="77777777" w:rsidR="00637803" w:rsidRDefault="00637803" w:rsidP="00637803">
      <w:pPr>
        <w:pStyle w:val="ListParagraph"/>
        <w:numPr>
          <w:ilvl w:val="0"/>
          <w:numId w:val="1"/>
        </w:numPr>
      </w:pPr>
      <w:r>
        <w:rPr>
          <w:b/>
          <w:bCs/>
        </w:rPr>
        <w:t xml:space="preserve">Vanity URLs or redirects </w:t>
      </w:r>
      <w:r>
        <w:t>must follow university standards and be coordinated through approved channels</w:t>
      </w:r>
    </w:p>
    <w:p w14:paraId="4CBB597A" w14:textId="77777777" w:rsidR="00637803" w:rsidRDefault="00637803" w:rsidP="00637803">
      <w:pPr>
        <w:pStyle w:val="ListParagraph"/>
        <w:numPr>
          <w:ilvl w:val="0"/>
          <w:numId w:val="1"/>
        </w:numPr>
      </w:pPr>
      <w:r>
        <w:rPr>
          <w:b/>
          <w:bCs/>
        </w:rPr>
        <w:t xml:space="preserve">University funds may not be used </w:t>
      </w:r>
      <w:r>
        <w:t>to purchase or maintain non-approved domains</w:t>
      </w:r>
    </w:p>
    <w:p w14:paraId="4A647B35" w14:textId="77777777" w:rsidR="00637803" w:rsidRDefault="00637803" w:rsidP="00637803">
      <w:r>
        <w:t xml:space="preserve">Use of unapproved domains may result in removal of redirects, exclusion from university systems, or other enforcement actions. </w:t>
      </w:r>
    </w:p>
    <w:p w14:paraId="0BD76A96" w14:textId="4CCF7543" w:rsidR="00637803" w:rsidRDefault="00637803" w:rsidP="00637803">
      <w:r>
        <w:t xml:space="preserve">Exception requests may be submitted by </w:t>
      </w:r>
      <w:proofErr w:type="gramStart"/>
      <w:r>
        <w:t>emailing</w:t>
      </w:r>
      <w:proofErr w:type="gramEnd"/>
      <w:r>
        <w:t xml:space="preserve"> </w:t>
      </w:r>
      <w:r w:rsidR="00C95FF6" w:rsidRPr="00C95FF6">
        <w:t>(university communications staff member)</w:t>
      </w:r>
      <w:r w:rsidR="00C95FF6">
        <w:t>.</w:t>
      </w:r>
    </w:p>
    <w:p w14:paraId="6220B729" w14:textId="77777777" w:rsidR="00637803" w:rsidRDefault="00637803" w:rsidP="00224C83">
      <w:pPr>
        <w:pStyle w:val="Heading3"/>
      </w:pPr>
      <w:r>
        <w:lastRenderedPageBreak/>
        <w:t>Fundraising</w:t>
      </w:r>
    </w:p>
    <w:p w14:paraId="1C1F825A" w14:textId="77777777" w:rsidR="00637803" w:rsidRDefault="00637803" w:rsidP="00637803">
      <w:r>
        <w:t>Only University of Oregon-approved fundraising activities are permitted on university websites. This includes campaigns and giving opportunities that are coordinated with or approved by University Advancement.</w:t>
      </w:r>
    </w:p>
    <w:p w14:paraId="7FD88418" w14:textId="77777777" w:rsidR="00637803" w:rsidRDefault="00637803" w:rsidP="00637803">
      <w:r>
        <w:t>All donation-related content must:</w:t>
      </w:r>
    </w:p>
    <w:p w14:paraId="30507EE9" w14:textId="77777777" w:rsidR="00637803" w:rsidRDefault="00637803" w:rsidP="00637803">
      <w:pPr>
        <w:pStyle w:val="ListParagraph"/>
        <w:numPr>
          <w:ilvl w:val="0"/>
          <w:numId w:val="1"/>
        </w:numPr>
      </w:pPr>
      <w:r>
        <w:t>Clearly identify the official university program or initiative it supports</w:t>
      </w:r>
    </w:p>
    <w:p w14:paraId="1B218398" w14:textId="77777777" w:rsidR="00637803" w:rsidRDefault="00637803" w:rsidP="00637803">
      <w:pPr>
        <w:pStyle w:val="ListParagraph"/>
        <w:numPr>
          <w:ilvl w:val="0"/>
          <w:numId w:val="1"/>
        </w:numPr>
      </w:pPr>
      <w:r>
        <w:t xml:space="preserve">Be reviewed for compliance with university branding, accessibility, and legal standards </w:t>
      </w:r>
    </w:p>
    <w:p w14:paraId="6FC2149D" w14:textId="77777777" w:rsidR="00637803" w:rsidRDefault="00637803" w:rsidP="00637803">
      <w:r>
        <w:t>Fundraising efforts that are not explicitly approved may be removed.</w:t>
      </w:r>
    </w:p>
    <w:p w14:paraId="039DC64C" w14:textId="4DD2724A" w:rsidR="00637803" w:rsidRDefault="00637803" w:rsidP="00637803">
      <w:r>
        <w:t xml:space="preserve">Questions or requests for approval can be directed to </w:t>
      </w:r>
      <w:r w:rsidR="00C95FF6" w:rsidRPr="00C95FF6">
        <w:t>(university communications staff member)</w:t>
      </w:r>
      <w:r w:rsidR="00C95FF6">
        <w:t>.</w:t>
      </w:r>
      <w:r w:rsidR="00C95FF6" w:rsidRPr="00C95FF6" w:rsidDel="00C95FF6">
        <w:t xml:space="preserve"> </w:t>
      </w:r>
    </w:p>
    <w:p w14:paraId="56CCFD71" w14:textId="77777777" w:rsidR="00637803" w:rsidRDefault="00637803" w:rsidP="00224C83">
      <w:pPr>
        <w:pStyle w:val="Heading3"/>
      </w:pPr>
      <w:r>
        <w:t>Licensing and assets</w:t>
      </w:r>
    </w:p>
    <w:p w14:paraId="1123BBDC" w14:textId="77777777" w:rsidR="00637803" w:rsidRDefault="00637803" w:rsidP="00637803">
      <w:r>
        <w:t>Images, fonts, and other assets must follow copyright laws. Use only licensed, public domain, or UO-owned content.</w:t>
      </w:r>
    </w:p>
    <w:p w14:paraId="22EA984D" w14:textId="77777777" w:rsidR="00637803" w:rsidRPr="00123E05" w:rsidRDefault="00637803" w:rsidP="00224C83">
      <w:pPr>
        <w:pStyle w:val="Heading3"/>
      </w:pPr>
      <w:r w:rsidRPr="00123E05">
        <w:t>Outsourcing</w:t>
      </w:r>
    </w:p>
    <w:p w14:paraId="1CE1905A" w14:textId="77777777" w:rsidR="00637803" w:rsidRDefault="00637803" w:rsidP="00637803">
      <w:r w:rsidRPr="00123E05">
        <w:t xml:space="preserve">External vendors may not design, host, or maintain UO websites without </w:t>
      </w:r>
      <w:r>
        <w:t xml:space="preserve">prior review and </w:t>
      </w:r>
      <w:r w:rsidRPr="00123E05">
        <w:t>approval by the Web Governance Board.</w:t>
      </w:r>
    </w:p>
    <w:p w14:paraId="146B8006" w14:textId="77777777" w:rsidR="00637803" w:rsidRDefault="00637803" w:rsidP="00637803">
      <w:r>
        <w:t>This applies to outsourced web services, including:</w:t>
      </w:r>
    </w:p>
    <w:p w14:paraId="7B1B29E9" w14:textId="77777777" w:rsidR="00637803" w:rsidRDefault="00637803" w:rsidP="00637803">
      <w:pPr>
        <w:pStyle w:val="ListParagraph"/>
        <w:numPr>
          <w:ilvl w:val="0"/>
          <w:numId w:val="1"/>
        </w:numPr>
      </w:pPr>
      <w:r>
        <w:t>Website design or development</w:t>
      </w:r>
    </w:p>
    <w:p w14:paraId="5C23D7A3" w14:textId="77777777" w:rsidR="00637803" w:rsidRDefault="00637803" w:rsidP="00637803">
      <w:pPr>
        <w:pStyle w:val="ListParagraph"/>
        <w:numPr>
          <w:ilvl w:val="0"/>
          <w:numId w:val="1"/>
        </w:numPr>
      </w:pPr>
      <w:r>
        <w:t>Content Management System (CMS) setup or customization</w:t>
      </w:r>
    </w:p>
    <w:p w14:paraId="66147C20" w14:textId="77777777" w:rsidR="00637803" w:rsidRDefault="00637803" w:rsidP="00637803">
      <w:pPr>
        <w:pStyle w:val="ListParagraph"/>
        <w:numPr>
          <w:ilvl w:val="0"/>
          <w:numId w:val="1"/>
        </w:numPr>
      </w:pPr>
      <w:r>
        <w:t>Hosting outside of university-managed environments</w:t>
      </w:r>
    </w:p>
    <w:p w14:paraId="3AEAD7C1" w14:textId="77777777" w:rsidR="00637803" w:rsidRDefault="00637803" w:rsidP="00637803">
      <w:pPr>
        <w:pStyle w:val="ListParagraph"/>
        <w:numPr>
          <w:ilvl w:val="0"/>
          <w:numId w:val="1"/>
        </w:numPr>
      </w:pPr>
      <w:r>
        <w:t>Ongoing website maintenance and support</w:t>
      </w:r>
    </w:p>
    <w:p w14:paraId="5E63D1D1" w14:textId="77777777" w:rsidR="00637803" w:rsidRDefault="00637803" w:rsidP="00637803">
      <w:r>
        <w:t>Approval ensures that vendor work complies with university standards for branding, accessibility, security, and governance.</w:t>
      </w:r>
    </w:p>
    <w:p w14:paraId="36751C70" w14:textId="77777777" w:rsidR="00637803" w:rsidRDefault="00637803" w:rsidP="00637803">
      <w:r>
        <w:t>Units currently working with external vendors must confirm that vendor work aligns with this policy or seek review from the Web Governance Board.</w:t>
      </w:r>
    </w:p>
    <w:p w14:paraId="45D0C28A" w14:textId="0A2D56DC" w:rsidR="00637803" w:rsidRPr="00123E05" w:rsidRDefault="00637803" w:rsidP="00637803">
      <w:r>
        <w:t xml:space="preserve">Requests for review can be submitted to </w:t>
      </w:r>
      <w:r w:rsidR="00C95FF6" w:rsidRPr="00C95FF6">
        <w:t>(university communications staff member)</w:t>
      </w:r>
      <w:r w:rsidR="00C95FF6">
        <w:t>.</w:t>
      </w:r>
      <w:r w:rsidR="00C95FF6" w:rsidRPr="00C95FF6" w:rsidDel="00C95FF6">
        <w:t xml:space="preserve"> </w:t>
      </w:r>
    </w:p>
    <w:p w14:paraId="74C3F767" w14:textId="77777777" w:rsidR="00637803" w:rsidRPr="00123E05" w:rsidRDefault="00637803" w:rsidP="00AB007A">
      <w:pPr>
        <w:pStyle w:val="Heading2"/>
      </w:pPr>
      <w:r>
        <w:t>Non-university-related</w:t>
      </w:r>
      <w:r w:rsidRPr="00123E05">
        <w:t xml:space="preserve"> use</w:t>
      </w:r>
      <w:r>
        <w:t>s</w:t>
      </w:r>
    </w:p>
    <w:p w14:paraId="1CF7315E" w14:textId="49571D4C" w:rsidR="00637803" w:rsidRDefault="00637803" w:rsidP="00637803">
      <w:r w:rsidRPr="00123E05">
        <w:t xml:space="preserve">The </w:t>
      </w:r>
      <w:r w:rsidRPr="00123E05">
        <w:rPr>
          <w:b/>
        </w:rPr>
        <w:t>uoregon.edu</w:t>
      </w:r>
      <w:r w:rsidRPr="00123E05">
        <w:t xml:space="preserve"> domain</w:t>
      </w:r>
      <w:r w:rsidR="00CE61D7">
        <w:t>,</w:t>
      </w:r>
      <w:r w:rsidRPr="00123E05">
        <w:t xml:space="preserve"> its subdomains</w:t>
      </w:r>
      <w:r w:rsidR="00CE61D7">
        <w:t xml:space="preserve">, and </w:t>
      </w:r>
      <w:r w:rsidRPr="00D2219F">
        <w:t>any UO-affiliated blogs</w:t>
      </w:r>
      <w:r>
        <w:t xml:space="preserve"> </w:t>
      </w:r>
      <w:r w:rsidRPr="00123E05">
        <w:t>may not be used for commercial</w:t>
      </w:r>
      <w:r>
        <w:t xml:space="preserve"> or non-university-related</w:t>
      </w:r>
      <w:r w:rsidRPr="00123E05">
        <w:t xml:space="preserve"> purposes.</w:t>
      </w:r>
      <w:r>
        <w:t xml:space="preserve"> </w:t>
      </w:r>
    </w:p>
    <w:p w14:paraId="522D9BDE" w14:textId="77777777" w:rsidR="00637803" w:rsidRDefault="00637803" w:rsidP="00637803">
      <w:r>
        <w:lastRenderedPageBreak/>
        <w:t>Content that reflects an individual’s academic, research, or instructional role may be appropriate–including content protected under the principles of academic freedom–but must still comply with university policies for accessibility, acceptable use, and other applicable standards.</w:t>
      </w:r>
    </w:p>
    <w:p w14:paraId="3AC180BF" w14:textId="6481A4D3" w:rsidR="00637803" w:rsidRDefault="00637803" w:rsidP="00637803">
      <w:r>
        <w:t xml:space="preserve">Student organizations and course-related or student portfolio websites should be hosted on designated subdomains </w:t>
      </w:r>
      <w:r w:rsidR="00C95FF6" w:rsidRPr="00C95FF6">
        <w:t>(university communications staff member)</w:t>
      </w:r>
      <w:r w:rsidR="00C95FF6">
        <w:t>.</w:t>
      </w:r>
      <w:r w:rsidR="00C95FF6" w:rsidRPr="00C95FF6" w:rsidDel="00C95FF6">
        <w:t xml:space="preserve"> </w:t>
      </w:r>
      <w:r>
        <w:t>These spaces are designed to support student and instructional use while maintaining separation from official university web properties.</w:t>
      </w:r>
    </w:p>
    <w:p w14:paraId="2C74E4D9" w14:textId="77777777" w:rsidR="00637803" w:rsidRDefault="00637803" w:rsidP="00224C83">
      <w:pPr>
        <w:pStyle w:val="Heading3"/>
      </w:pPr>
      <w:r>
        <w:t>Unauthorized use</w:t>
      </w:r>
    </w:p>
    <w:p w14:paraId="1B7C1AEC" w14:textId="77777777" w:rsidR="00637803" w:rsidRPr="001E7089" w:rsidRDefault="00637803" w:rsidP="00637803">
      <w:r>
        <w:t>Non-university organizations may not use UO’s hosting, CMS, theme, or domains without written approval from the Web Governance Board.</w:t>
      </w:r>
    </w:p>
    <w:p w14:paraId="03218B28" w14:textId="77777777" w:rsidR="00637803" w:rsidRDefault="00637803" w:rsidP="00224C83">
      <w:pPr>
        <w:pStyle w:val="Heading3"/>
      </w:pPr>
      <w:r>
        <w:t>Source code</w:t>
      </w:r>
    </w:p>
    <w:p w14:paraId="38E43295" w14:textId="77777777" w:rsidR="00637803" w:rsidRDefault="00637803" w:rsidP="00637803">
      <w:r>
        <w:t>All source code used on university websites must follow recognized best practices for security, accessibility, and maintainability. This includes:</w:t>
      </w:r>
    </w:p>
    <w:p w14:paraId="257548B0" w14:textId="77777777" w:rsidR="00637803" w:rsidRDefault="00637803" w:rsidP="00637803">
      <w:pPr>
        <w:pStyle w:val="ListParagraph"/>
        <w:numPr>
          <w:ilvl w:val="0"/>
          <w:numId w:val="1"/>
        </w:numPr>
      </w:pPr>
      <w:r>
        <w:t>Avoiding deprecated or unsupported frameworks and libraries</w:t>
      </w:r>
    </w:p>
    <w:p w14:paraId="1F724827" w14:textId="77777777" w:rsidR="00637803" w:rsidRDefault="00637803" w:rsidP="00637803">
      <w:pPr>
        <w:pStyle w:val="ListParagraph"/>
        <w:numPr>
          <w:ilvl w:val="0"/>
          <w:numId w:val="1"/>
        </w:numPr>
      </w:pPr>
      <w:r>
        <w:t>Ensuring code is regularly updated and patched</w:t>
      </w:r>
    </w:p>
    <w:p w14:paraId="7E46CD31" w14:textId="77777777" w:rsidR="00637803" w:rsidRDefault="00637803" w:rsidP="00637803">
      <w:pPr>
        <w:pStyle w:val="ListParagraph"/>
        <w:numPr>
          <w:ilvl w:val="0"/>
          <w:numId w:val="1"/>
        </w:numPr>
      </w:pPr>
      <w:r>
        <w:t>Following security standards, such as those published by OWASP</w:t>
      </w:r>
    </w:p>
    <w:p w14:paraId="7D3AC682" w14:textId="77777777" w:rsidR="00637803" w:rsidRDefault="00637803" w:rsidP="00637803">
      <w:pPr>
        <w:pStyle w:val="ListParagraph"/>
        <w:numPr>
          <w:ilvl w:val="0"/>
          <w:numId w:val="1"/>
        </w:numPr>
      </w:pPr>
      <w:r>
        <w:t>Follow web development standards and approaches, ensuring source code is compliant with applicable standards related to security, performance, continuity, and accessibility</w:t>
      </w:r>
    </w:p>
    <w:p w14:paraId="52DE7737" w14:textId="77777777" w:rsidR="00637803" w:rsidRDefault="00637803" w:rsidP="00637803">
      <w:r>
        <w:t>Code that introduces vulnerabilities, violates accessibility standards, or overuses infrastructure resources may result in the Web Governance Board, or delegated authority, taking appropriate actions to mitigate risk to the university. This includes, but is not limited to, disabling or blocking traffic to the website.</w:t>
      </w:r>
      <w:r>
        <w:rPr>
          <w:rStyle w:val="CommentReference"/>
        </w:rPr>
        <w:t xml:space="preserve"> </w:t>
      </w:r>
    </w:p>
    <w:p w14:paraId="3B905AEA" w14:textId="77777777" w:rsidR="00637803" w:rsidRDefault="00637803" w:rsidP="00224C83">
      <w:pPr>
        <w:pStyle w:val="Heading3"/>
      </w:pPr>
      <w:r>
        <w:t>Website hosting</w:t>
      </w:r>
    </w:p>
    <w:p w14:paraId="2BFC85FF" w14:textId="77777777" w:rsidR="00637803" w:rsidRDefault="00637803" w:rsidP="00637803">
      <w:r>
        <w:t>All university websites must be hosted on the university’s official, sponsored hosting platforms. These platforms are managed and approved by Information Services in coordination with the Web Governance Board to ensure security, performance, continuity, and compliance.</w:t>
      </w:r>
    </w:p>
    <w:p w14:paraId="11AD49F4" w14:textId="77777777" w:rsidR="00637803" w:rsidRDefault="00637803" w:rsidP="00637803">
      <w:pPr>
        <w:pStyle w:val="ListParagraph"/>
        <w:numPr>
          <w:ilvl w:val="0"/>
          <w:numId w:val="1"/>
        </w:numPr>
      </w:pPr>
      <w:r>
        <w:t>Private website hosting—including use of personal web servers, devices, or third-party platforms not approved by the university—is not permitted</w:t>
      </w:r>
    </w:p>
    <w:p w14:paraId="3FFABF9A" w14:textId="77777777" w:rsidR="00637803" w:rsidRDefault="00637803" w:rsidP="00637803">
      <w:pPr>
        <w:pStyle w:val="ListParagraph"/>
        <w:numPr>
          <w:ilvl w:val="0"/>
          <w:numId w:val="1"/>
        </w:numPr>
      </w:pPr>
      <w:r>
        <w:lastRenderedPageBreak/>
        <w:t>Hosting websites on other university-owned servers outside the sponsored environments is also prohibited, unless explicitly approved by the Web Governance Board</w:t>
      </w:r>
    </w:p>
    <w:p w14:paraId="119545FF" w14:textId="77777777" w:rsidR="00637803" w:rsidRPr="00112610" w:rsidRDefault="00637803" w:rsidP="00637803">
      <w:r>
        <w:t>Use of unapproved hosting may result in the site being taken offline or removed from university systems.</w:t>
      </w:r>
    </w:p>
    <w:p w14:paraId="26AB1351" w14:textId="77777777" w:rsidR="00637803" w:rsidRDefault="00637803" w:rsidP="00224C83">
      <w:pPr>
        <w:pStyle w:val="Heading3"/>
      </w:pPr>
      <w:r>
        <w:t>Monitoring and enforcement</w:t>
      </w:r>
    </w:p>
    <w:p w14:paraId="0C10CF70" w14:textId="77777777" w:rsidR="00637803" w:rsidRDefault="00637803" w:rsidP="00637803">
      <w:r>
        <w:t>The Web Governance Board is responsible for monitoring university websites for compliance with this policy. It has the authority to enforce the policy, including the disabling of websites, individual content, or access to university web systems when necessary.</w:t>
      </w:r>
    </w:p>
    <w:p w14:paraId="7BF2BA53" w14:textId="77777777" w:rsidR="00637803" w:rsidRPr="00123E05" w:rsidRDefault="00637803" w:rsidP="00224C83">
      <w:pPr>
        <w:pStyle w:val="Heading3"/>
      </w:pPr>
      <w:r w:rsidRPr="00123E05">
        <w:t>Attestation</w:t>
      </w:r>
    </w:p>
    <w:p w14:paraId="29E2FCA9" w14:textId="77777777" w:rsidR="00637803" w:rsidRPr="00123E05" w:rsidRDefault="00637803" w:rsidP="00637803">
      <w:r w:rsidRPr="00123E05">
        <w:t>Each website must have a designated</w:t>
      </w:r>
      <w:r>
        <w:t xml:space="preserve"> Website</w:t>
      </w:r>
      <w:r w:rsidRPr="00123E05">
        <w:t xml:space="preserve"> </w:t>
      </w:r>
      <w:r>
        <w:t>S</w:t>
      </w:r>
      <w:r w:rsidRPr="00123E05">
        <w:t>teward—who must be a current full-time staff or faculty member—who completes an annual compliance attestation.</w:t>
      </w:r>
    </w:p>
    <w:p w14:paraId="0403B8A3" w14:textId="77777777" w:rsidR="00637803" w:rsidRPr="00123E05" w:rsidRDefault="00637803" w:rsidP="00224C83">
      <w:pPr>
        <w:pStyle w:val="Heading3"/>
      </w:pPr>
      <w:r w:rsidRPr="00123E05">
        <w:t>Sanctions</w:t>
      </w:r>
    </w:p>
    <w:p w14:paraId="1DCF0581" w14:textId="77777777" w:rsidR="00637803" w:rsidRDefault="00637803" w:rsidP="00637803">
      <w:r w:rsidRPr="00123E05">
        <w:t xml:space="preserve">Non-compliance may result in content removal, revoked access, or </w:t>
      </w:r>
      <w:r>
        <w:t>disabling</w:t>
      </w:r>
      <w:r w:rsidRPr="00123E05">
        <w:t xml:space="preserve"> of the site. Issues will be escalated as needed.</w:t>
      </w:r>
    </w:p>
    <w:p w14:paraId="2A12F9DC" w14:textId="5C9D2537" w:rsidR="00637803" w:rsidRDefault="00637803" w:rsidP="00637803">
      <w:pPr>
        <w:rPr>
          <w:rFonts w:asciiTheme="majorHAnsi" w:eastAsiaTheme="majorEastAsia" w:hAnsiTheme="majorHAnsi" w:cstheme="majorBidi"/>
          <w:color w:val="3A7C22" w:themeColor="accent6" w:themeShade="BF"/>
          <w:sz w:val="32"/>
          <w:szCs w:val="32"/>
          <w:highlight w:val="cyan"/>
        </w:rPr>
      </w:pPr>
      <w:r w:rsidRPr="009616F1">
        <w:t xml:space="preserve">To appeal any sanction, email </w:t>
      </w:r>
      <w:r w:rsidR="00C95FF6" w:rsidRPr="00C95FF6">
        <w:t>(university communications staff member)</w:t>
      </w:r>
      <w:r w:rsidR="00C95FF6">
        <w:t>.</w:t>
      </w:r>
      <w:r w:rsidR="00C95FF6" w:rsidRPr="00C95FF6" w:rsidDel="00C95FF6">
        <w:t xml:space="preserve"> </w:t>
      </w:r>
    </w:p>
    <w:p w14:paraId="11F581B5" w14:textId="77777777" w:rsidR="008508B8" w:rsidRDefault="008508B8">
      <w:pPr>
        <w:rPr>
          <w:ins w:id="0" w:author="Jennifer LaBelle" w:date="2026-05-04T09:06:00Z" w16du:dateUtc="2026-05-04T16:06:00Z"/>
          <w:rFonts w:asciiTheme="majorHAnsi" w:hAnsiTheme="majorHAnsi"/>
          <w:b/>
          <w:bCs/>
          <w:sz w:val="40"/>
          <w:szCs w:val="40"/>
        </w:rPr>
      </w:pPr>
    </w:p>
    <w:p w14:paraId="4451A190" w14:textId="77777777" w:rsidR="00296643" w:rsidRPr="00296643" w:rsidRDefault="00296643" w:rsidP="00296643">
      <w:pPr>
        <w:rPr>
          <w:ins w:id="1" w:author="Jennifer LaBelle" w:date="2026-05-04T09:06:00Z" w16du:dateUtc="2026-05-04T16:06:00Z"/>
          <w:b/>
          <w:bCs/>
          <w:rPrChange w:id="2" w:author="Jennifer LaBelle" w:date="2026-05-04T09:07:00Z" w16du:dateUtc="2026-05-04T16:07:00Z">
            <w:rPr>
              <w:ins w:id="3" w:author="Jennifer LaBelle" w:date="2026-05-04T09:06:00Z" w16du:dateUtc="2026-05-04T16:06:00Z"/>
              <w:rFonts w:asciiTheme="majorHAnsi" w:hAnsiTheme="majorHAnsi"/>
              <w:b/>
              <w:bCs/>
              <w:sz w:val="40"/>
              <w:szCs w:val="40"/>
            </w:rPr>
          </w:rPrChange>
        </w:rPr>
      </w:pPr>
      <w:ins w:id="4" w:author="Jennifer LaBelle" w:date="2026-05-04T09:06:00Z" w16du:dateUtc="2026-05-04T16:06:00Z">
        <w:r w:rsidRPr="00296643">
          <w:rPr>
            <w:b/>
            <w:bCs/>
            <w:rPrChange w:id="5" w:author="Jennifer LaBelle" w:date="2026-05-04T09:07:00Z" w16du:dateUtc="2026-05-04T16:07:00Z">
              <w:rPr>
                <w:rFonts w:asciiTheme="majorHAnsi" w:hAnsiTheme="majorHAnsi"/>
                <w:b/>
                <w:bCs/>
                <w:sz w:val="40"/>
                <w:szCs w:val="40"/>
              </w:rPr>
            </w:rPrChange>
          </w:rPr>
          <w:t xml:space="preserve">Related Resources </w:t>
        </w:r>
      </w:ins>
    </w:p>
    <w:p w14:paraId="68ABC81B" w14:textId="0AAFE7C9" w:rsidR="00296643" w:rsidRDefault="00296643" w:rsidP="00296643">
      <w:ins w:id="6" w:author="Jennifer LaBelle" w:date="2026-05-04T09:06:00Z" w16du:dateUtc="2026-05-04T16:06:00Z">
        <w:r w:rsidRPr="00296643">
          <w:rPr>
            <w:rPrChange w:id="7" w:author="Jennifer LaBelle" w:date="2026-05-04T09:06:00Z" w16du:dateUtc="2026-05-04T16:06:00Z">
              <w:rPr>
                <w:rFonts w:asciiTheme="majorHAnsi" w:hAnsiTheme="majorHAnsi"/>
                <w:b/>
                <w:bCs/>
                <w:sz w:val="40"/>
                <w:szCs w:val="40"/>
              </w:rPr>
            </w:rPrChange>
          </w:rPr>
          <w:t xml:space="preserve">The website policy builds on many existing policies in the organization. These include but may not be limited to the following:  </w:t>
        </w:r>
      </w:ins>
    </w:p>
    <w:p w14:paraId="3BCDA559" w14:textId="6A729983" w:rsidR="00296643" w:rsidRDefault="00296643" w:rsidP="00296643">
      <w:pPr>
        <w:pStyle w:val="ListParagraph"/>
        <w:numPr>
          <w:ilvl w:val="0"/>
          <w:numId w:val="1"/>
        </w:numPr>
      </w:pPr>
      <w:r>
        <w:t>Informa</w:t>
      </w:r>
      <w:r>
        <w:rPr>
          <w:rFonts w:ascii="Aptos" w:eastAsia="Aptos" w:hAnsi="Aptos" w:cs="Aptos"/>
        </w:rPr>
        <w:t>ti</w:t>
      </w:r>
      <w:r>
        <w:t>on and Communica</w:t>
      </w:r>
      <w:r>
        <w:t>ti</w:t>
      </w:r>
      <w:r>
        <w:t>ons Technology Accessibility</w:t>
      </w:r>
    </w:p>
    <w:p w14:paraId="5B4D2644" w14:textId="019CC708" w:rsidR="00296643" w:rsidRDefault="00296643" w:rsidP="00296643">
      <w:pPr>
        <w:pStyle w:val="ListParagraph"/>
        <w:numPr>
          <w:ilvl w:val="0"/>
          <w:numId w:val="1"/>
        </w:numPr>
      </w:pPr>
      <w:r>
        <w:t>Acceptable Use (in review)</w:t>
      </w:r>
    </w:p>
    <w:p w14:paraId="39C1DDDD" w14:textId="78079F15" w:rsidR="00296643" w:rsidRDefault="00296643" w:rsidP="00296643">
      <w:pPr>
        <w:pStyle w:val="ListParagraph"/>
        <w:numPr>
          <w:ilvl w:val="0"/>
          <w:numId w:val="1"/>
        </w:numPr>
      </w:pPr>
      <w:r>
        <w:t>Informa</w:t>
      </w:r>
      <w:r>
        <w:t>ti</w:t>
      </w:r>
      <w:r>
        <w:t>on Asset Classiﬁca</w:t>
      </w:r>
      <w:r>
        <w:t>ti</w:t>
      </w:r>
      <w:r>
        <w:t>on &amp; Management | University of Oregon Policy Library</w:t>
      </w:r>
    </w:p>
    <w:p w14:paraId="5D6934FC" w14:textId="031FB49A" w:rsidR="00296643" w:rsidRDefault="00296643" w:rsidP="00296643">
      <w:pPr>
        <w:pStyle w:val="ListParagraph"/>
        <w:numPr>
          <w:ilvl w:val="0"/>
          <w:numId w:val="1"/>
        </w:numPr>
      </w:pPr>
      <w:r>
        <w:t>Purchasing and Contracts for Goods and Services</w:t>
      </w:r>
    </w:p>
    <w:p w14:paraId="28228F40" w14:textId="09771F6F" w:rsidR="00296643" w:rsidRDefault="00296643" w:rsidP="00296643">
      <w:pPr>
        <w:pStyle w:val="ListParagraph"/>
        <w:numPr>
          <w:ilvl w:val="0"/>
          <w:numId w:val="1"/>
        </w:numPr>
      </w:pPr>
      <w:r>
        <w:t>Academic Policies, Procedures, and Guidance</w:t>
      </w:r>
    </w:p>
    <w:p w14:paraId="1E640522" w14:textId="6D8B316A" w:rsidR="00296643" w:rsidRDefault="00296643" w:rsidP="00296643">
      <w:pPr>
        <w:pStyle w:val="ListParagraph"/>
        <w:numPr>
          <w:ilvl w:val="0"/>
          <w:numId w:val="1"/>
        </w:numPr>
      </w:pPr>
      <w:r>
        <w:t>Academic Freedom, Freedom of Inquiry, and Free Speech</w:t>
      </w:r>
    </w:p>
    <w:p w14:paraId="2B444F67" w14:textId="48EB0D45" w:rsidR="00296643" w:rsidRPr="00296643" w:rsidRDefault="00296643" w:rsidP="00296643">
      <w:pPr>
        <w:pStyle w:val="ListParagraph"/>
        <w:numPr>
          <w:ilvl w:val="0"/>
          <w:numId w:val="1"/>
        </w:numPr>
      </w:pPr>
      <w:r w:rsidRPr="00296643">
        <w:t>Poli</w:t>
      </w:r>
      <w:r>
        <w:rPr>
          <w:rFonts w:ascii="Aptos" w:eastAsia="Aptos" w:hAnsi="Aptos" w:cs="Aptos"/>
        </w:rPr>
        <w:t>ti</w:t>
      </w:r>
      <w:r w:rsidRPr="00296643">
        <w:t>cal Ac</w:t>
      </w:r>
      <w:r>
        <w:t>tiviti</w:t>
      </w:r>
      <w:r w:rsidRPr="00296643">
        <w:t>es</w:t>
      </w:r>
    </w:p>
    <w:p w14:paraId="76A6E853" w14:textId="06522CD5" w:rsidR="00296643" w:rsidRPr="00296643" w:rsidRDefault="00296643" w:rsidP="00296643">
      <w:pPr>
        <w:pStyle w:val="ListParagraph"/>
        <w:numPr>
          <w:ilvl w:val="0"/>
          <w:numId w:val="1"/>
        </w:numPr>
      </w:pPr>
      <w:r w:rsidRPr="00296643">
        <w:t>Fund Raising</w:t>
      </w:r>
    </w:p>
    <w:p w14:paraId="7C2BA40C" w14:textId="531D1601" w:rsidR="00296643" w:rsidRPr="00296643" w:rsidRDefault="00296643" w:rsidP="00296643">
      <w:pPr>
        <w:pStyle w:val="ListParagraph"/>
        <w:numPr>
          <w:ilvl w:val="0"/>
          <w:numId w:val="1"/>
        </w:numPr>
      </w:pPr>
      <w:r w:rsidRPr="00296643">
        <w:t>Oregon Brand Guide</w:t>
      </w:r>
    </w:p>
    <w:p w14:paraId="31414FC7" w14:textId="4A03BE9F" w:rsidR="00296643" w:rsidRPr="00296643" w:rsidRDefault="00296643" w:rsidP="00296643">
      <w:pPr>
        <w:pStyle w:val="ListParagraph"/>
        <w:numPr>
          <w:ilvl w:val="0"/>
          <w:numId w:val="1"/>
        </w:numPr>
      </w:pPr>
      <w:r w:rsidRPr="00296643">
        <w:t>University Records Management | University of Oregon Policy Library</w:t>
      </w:r>
    </w:p>
    <w:p w14:paraId="319E6308" w14:textId="18A73C73" w:rsidR="00296643" w:rsidRPr="00296643" w:rsidRDefault="00296643" w:rsidP="00296643">
      <w:pPr>
        <w:pStyle w:val="ListParagraph"/>
        <w:numPr>
          <w:ilvl w:val="0"/>
          <w:numId w:val="1"/>
        </w:numPr>
      </w:pPr>
      <w:r w:rsidRPr="00296643">
        <w:t>Data Security Incident Response | University of Oregon Policy Library</w:t>
      </w:r>
    </w:p>
    <w:p w14:paraId="0E772AA5" w14:textId="3F4CD282" w:rsidR="00296643" w:rsidRDefault="00296643" w:rsidP="00296643">
      <w:pPr>
        <w:pStyle w:val="ListParagraph"/>
        <w:numPr>
          <w:ilvl w:val="0"/>
          <w:numId w:val="1"/>
        </w:numPr>
        <w:rPr>
          <w:ins w:id="8" w:author="Jennifer LaBelle" w:date="2026-05-04T09:07:00Z" w16du:dateUtc="2026-05-04T16:07:00Z"/>
        </w:rPr>
      </w:pPr>
      <w:r w:rsidRPr="00296643">
        <w:t>Intellectual Property Policies &amp; Guidelines</w:t>
      </w:r>
    </w:p>
    <w:p w14:paraId="28B1A206" w14:textId="77777777" w:rsidR="00296643" w:rsidRPr="00296643" w:rsidRDefault="00296643" w:rsidP="00296643">
      <w:pPr>
        <w:rPr>
          <w:rPrChange w:id="9" w:author="Jennifer LaBelle" w:date="2026-05-04T09:06:00Z" w16du:dateUtc="2026-05-04T16:06:00Z">
            <w:rPr>
              <w:rFonts w:asciiTheme="majorHAnsi" w:hAnsiTheme="majorHAnsi"/>
              <w:b/>
              <w:bCs/>
              <w:sz w:val="40"/>
              <w:szCs w:val="40"/>
            </w:rPr>
          </w:rPrChange>
        </w:rPr>
      </w:pPr>
    </w:p>
    <w:sectPr w:rsidR="00296643" w:rsidRPr="00296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8E2"/>
    <w:multiLevelType w:val="hybridMultilevel"/>
    <w:tmpl w:val="A0CE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B3FF3"/>
    <w:multiLevelType w:val="hybridMultilevel"/>
    <w:tmpl w:val="34949108"/>
    <w:lvl w:ilvl="0" w:tplc="C9F69A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538217">
    <w:abstractNumId w:val="1"/>
  </w:num>
  <w:num w:numId="2" w16cid:durableId="20661813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LaBelle">
    <w15:presenceInfo w15:providerId="AD" w15:userId="S::jlabelle@uoregon.edu::97ad98cb-6222-45ed-8cce-ae4be8d6e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F3"/>
    <w:rsid w:val="00016A37"/>
    <w:rsid w:val="00045C52"/>
    <w:rsid w:val="000D30EC"/>
    <w:rsid w:val="000E64F3"/>
    <w:rsid w:val="000F1376"/>
    <w:rsid w:val="0014668E"/>
    <w:rsid w:val="00187A4A"/>
    <w:rsid w:val="001A108B"/>
    <w:rsid w:val="001A3D89"/>
    <w:rsid w:val="001B414A"/>
    <w:rsid w:val="00200547"/>
    <w:rsid w:val="00224C83"/>
    <w:rsid w:val="0023174B"/>
    <w:rsid w:val="002663AD"/>
    <w:rsid w:val="00275F0C"/>
    <w:rsid w:val="002842D7"/>
    <w:rsid w:val="002876E3"/>
    <w:rsid w:val="00296643"/>
    <w:rsid w:val="002D370E"/>
    <w:rsid w:val="002E429F"/>
    <w:rsid w:val="00304026"/>
    <w:rsid w:val="003E3734"/>
    <w:rsid w:val="003E679D"/>
    <w:rsid w:val="0042421A"/>
    <w:rsid w:val="00425F92"/>
    <w:rsid w:val="00443D06"/>
    <w:rsid w:val="004674AF"/>
    <w:rsid w:val="004A1049"/>
    <w:rsid w:val="004D360E"/>
    <w:rsid w:val="004E7F69"/>
    <w:rsid w:val="0056488B"/>
    <w:rsid w:val="005B66CD"/>
    <w:rsid w:val="005C0C17"/>
    <w:rsid w:val="005D540F"/>
    <w:rsid w:val="00631BF5"/>
    <w:rsid w:val="00637803"/>
    <w:rsid w:val="00654FD8"/>
    <w:rsid w:val="00664778"/>
    <w:rsid w:val="00673888"/>
    <w:rsid w:val="00687F5D"/>
    <w:rsid w:val="006C7748"/>
    <w:rsid w:val="006F615A"/>
    <w:rsid w:val="0073743F"/>
    <w:rsid w:val="007612B8"/>
    <w:rsid w:val="007920D6"/>
    <w:rsid w:val="00792EC2"/>
    <w:rsid w:val="007B3A51"/>
    <w:rsid w:val="008508B8"/>
    <w:rsid w:val="00872416"/>
    <w:rsid w:val="008C72B3"/>
    <w:rsid w:val="00906086"/>
    <w:rsid w:val="00913FFA"/>
    <w:rsid w:val="00921A59"/>
    <w:rsid w:val="009360F3"/>
    <w:rsid w:val="009A3819"/>
    <w:rsid w:val="009B7781"/>
    <w:rsid w:val="009C2AEB"/>
    <w:rsid w:val="009D53FA"/>
    <w:rsid w:val="009F4530"/>
    <w:rsid w:val="00A101A6"/>
    <w:rsid w:val="00A24526"/>
    <w:rsid w:val="00A47754"/>
    <w:rsid w:val="00AB007A"/>
    <w:rsid w:val="00AD4050"/>
    <w:rsid w:val="00B64FBA"/>
    <w:rsid w:val="00B865A7"/>
    <w:rsid w:val="00B9109B"/>
    <w:rsid w:val="00BB6890"/>
    <w:rsid w:val="00BD5200"/>
    <w:rsid w:val="00BE2642"/>
    <w:rsid w:val="00C35F91"/>
    <w:rsid w:val="00C75A54"/>
    <w:rsid w:val="00C75B97"/>
    <w:rsid w:val="00C92CAD"/>
    <w:rsid w:val="00C94239"/>
    <w:rsid w:val="00C95FF6"/>
    <w:rsid w:val="00CD4030"/>
    <w:rsid w:val="00CE35D8"/>
    <w:rsid w:val="00CE61D7"/>
    <w:rsid w:val="00CF19E8"/>
    <w:rsid w:val="00D2219F"/>
    <w:rsid w:val="00D52498"/>
    <w:rsid w:val="00DD2270"/>
    <w:rsid w:val="00DD7C02"/>
    <w:rsid w:val="00E958B4"/>
    <w:rsid w:val="00EC7834"/>
    <w:rsid w:val="00F45466"/>
    <w:rsid w:val="00F949E4"/>
    <w:rsid w:val="00FA3CE5"/>
    <w:rsid w:val="00FF2DB1"/>
    <w:rsid w:val="0EFE8245"/>
    <w:rsid w:val="162E365E"/>
    <w:rsid w:val="1669C8D0"/>
    <w:rsid w:val="28F9E119"/>
    <w:rsid w:val="2E6077B1"/>
    <w:rsid w:val="30B066A7"/>
    <w:rsid w:val="31E11201"/>
    <w:rsid w:val="3CA7A6F0"/>
    <w:rsid w:val="3E62A805"/>
    <w:rsid w:val="4E63C8E0"/>
    <w:rsid w:val="5313DE47"/>
    <w:rsid w:val="53380A27"/>
    <w:rsid w:val="5E5EB3D9"/>
    <w:rsid w:val="6A3A16CC"/>
    <w:rsid w:val="7A2622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9634"/>
  <w15:chartTrackingRefBased/>
  <w15:docId w15:val="{E83677DC-D501-4E3B-B76E-96274573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07A"/>
    <w:pPr>
      <w:outlineLvl w:val="0"/>
    </w:pPr>
    <w:rPr>
      <w:rFonts w:asciiTheme="majorHAnsi" w:hAnsiTheme="majorHAnsi"/>
      <w:b/>
      <w:bCs/>
      <w:sz w:val="40"/>
      <w:szCs w:val="40"/>
    </w:rPr>
  </w:style>
  <w:style w:type="paragraph" w:styleId="Heading2">
    <w:name w:val="heading 2"/>
    <w:basedOn w:val="Normal"/>
    <w:next w:val="Normal"/>
    <w:link w:val="Heading2Char"/>
    <w:uiPriority w:val="9"/>
    <w:unhideWhenUsed/>
    <w:qFormat/>
    <w:rsid w:val="00AB007A"/>
    <w:pPr>
      <w:keepNext/>
      <w:keepLines/>
      <w:spacing w:before="160" w:after="80"/>
      <w:outlineLvl w:val="1"/>
    </w:pPr>
    <w:rPr>
      <w:rFonts w:asciiTheme="majorHAnsi" w:eastAsiaTheme="majorEastAsia" w:hAnsiTheme="majorHAnsi" w:cstheme="majorBidi"/>
      <w:color w:val="124F1A" w:themeColor="accent3" w:themeShade="BF"/>
      <w:sz w:val="32"/>
      <w:szCs w:val="32"/>
    </w:rPr>
  </w:style>
  <w:style w:type="paragraph" w:styleId="Heading3">
    <w:name w:val="heading 3"/>
    <w:basedOn w:val="Normal"/>
    <w:next w:val="Normal"/>
    <w:link w:val="Heading3Char"/>
    <w:uiPriority w:val="9"/>
    <w:unhideWhenUsed/>
    <w:qFormat/>
    <w:rsid w:val="00224C83"/>
    <w:pPr>
      <w:keepNext/>
      <w:keepLines/>
      <w:spacing w:before="160" w:after="80"/>
      <w:outlineLvl w:val="2"/>
    </w:pPr>
    <w:rPr>
      <w:rFonts w:eastAsiaTheme="majorEastAsia" w:cstheme="majorBidi"/>
      <w:color w:val="124F1A" w:themeColor="accent3" w:themeShade="BF"/>
      <w:sz w:val="28"/>
      <w:szCs w:val="28"/>
    </w:rPr>
  </w:style>
  <w:style w:type="paragraph" w:styleId="Heading4">
    <w:name w:val="heading 4"/>
    <w:basedOn w:val="Normal"/>
    <w:next w:val="Normal"/>
    <w:link w:val="Heading4Char"/>
    <w:uiPriority w:val="9"/>
    <w:unhideWhenUsed/>
    <w:qFormat/>
    <w:rsid w:val="00224C83"/>
    <w:pPr>
      <w:keepNext/>
      <w:keepLines/>
      <w:spacing w:before="80" w:after="40"/>
      <w:outlineLvl w:val="3"/>
    </w:pPr>
    <w:rPr>
      <w:rFonts w:eastAsiaTheme="majorEastAsia" w:cstheme="majorBidi"/>
      <w:i/>
      <w:iCs/>
      <w:color w:val="124F1A" w:themeColor="accent3" w:themeShade="BF"/>
    </w:rPr>
  </w:style>
  <w:style w:type="paragraph" w:styleId="Heading5">
    <w:name w:val="heading 5"/>
    <w:basedOn w:val="Normal"/>
    <w:next w:val="Normal"/>
    <w:link w:val="Heading5Char"/>
    <w:uiPriority w:val="9"/>
    <w:semiHidden/>
    <w:unhideWhenUsed/>
    <w:qFormat/>
    <w:rsid w:val="00936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07A"/>
    <w:rPr>
      <w:rFonts w:asciiTheme="majorHAnsi" w:hAnsiTheme="majorHAnsi"/>
      <w:b/>
      <w:bCs/>
      <w:sz w:val="40"/>
      <w:szCs w:val="40"/>
    </w:rPr>
  </w:style>
  <w:style w:type="character" w:customStyle="1" w:styleId="Heading2Char">
    <w:name w:val="Heading 2 Char"/>
    <w:basedOn w:val="DefaultParagraphFont"/>
    <w:link w:val="Heading2"/>
    <w:uiPriority w:val="9"/>
    <w:rsid w:val="00AB007A"/>
    <w:rPr>
      <w:rFonts w:asciiTheme="majorHAnsi" w:eastAsiaTheme="majorEastAsia" w:hAnsiTheme="majorHAnsi" w:cstheme="majorBidi"/>
      <w:color w:val="124F1A" w:themeColor="accent3" w:themeShade="BF"/>
      <w:sz w:val="32"/>
      <w:szCs w:val="32"/>
    </w:rPr>
  </w:style>
  <w:style w:type="character" w:customStyle="1" w:styleId="Heading3Char">
    <w:name w:val="Heading 3 Char"/>
    <w:basedOn w:val="DefaultParagraphFont"/>
    <w:link w:val="Heading3"/>
    <w:uiPriority w:val="9"/>
    <w:rsid w:val="00224C83"/>
    <w:rPr>
      <w:rFonts w:eastAsiaTheme="majorEastAsia" w:cstheme="majorBidi"/>
      <w:color w:val="124F1A" w:themeColor="accent3" w:themeShade="BF"/>
      <w:sz w:val="28"/>
      <w:szCs w:val="28"/>
    </w:rPr>
  </w:style>
  <w:style w:type="character" w:customStyle="1" w:styleId="Heading4Char">
    <w:name w:val="Heading 4 Char"/>
    <w:basedOn w:val="DefaultParagraphFont"/>
    <w:link w:val="Heading4"/>
    <w:uiPriority w:val="9"/>
    <w:rsid w:val="00224C83"/>
    <w:rPr>
      <w:rFonts w:eastAsiaTheme="majorEastAsia" w:cstheme="majorBidi"/>
      <w:i/>
      <w:iCs/>
      <w:color w:val="124F1A" w:themeColor="accent3" w:themeShade="BF"/>
    </w:rPr>
  </w:style>
  <w:style w:type="character" w:customStyle="1" w:styleId="Heading5Char">
    <w:name w:val="Heading 5 Char"/>
    <w:basedOn w:val="DefaultParagraphFont"/>
    <w:link w:val="Heading5"/>
    <w:uiPriority w:val="9"/>
    <w:semiHidden/>
    <w:rsid w:val="00936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F3"/>
    <w:rPr>
      <w:rFonts w:eastAsiaTheme="majorEastAsia" w:cstheme="majorBidi"/>
      <w:color w:val="272727" w:themeColor="text1" w:themeTint="D8"/>
    </w:rPr>
  </w:style>
  <w:style w:type="paragraph" w:styleId="Title">
    <w:name w:val="Title"/>
    <w:basedOn w:val="Normal"/>
    <w:next w:val="Normal"/>
    <w:link w:val="TitleChar"/>
    <w:uiPriority w:val="10"/>
    <w:qFormat/>
    <w:rsid w:val="00AB007A"/>
    <w:rPr>
      <w:rFonts w:asciiTheme="majorHAnsi" w:hAnsiTheme="majorHAnsi"/>
      <w:sz w:val="56"/>
      <w:szCs w:val="56"/>
    </w:rPr>
  </w:style>
  <w:style w:type="character" w:customStyle="1" w:styleId="TitleChar">
    <w:name w:val="Title Char"/>
    <w:basedOn w:val="DefaultParagraphFont"/>
    <w:link w:val="Title"/>
    <w:uiPriority w:val="10"/>
    <w:rsid w:val="00AB007A"/>
    <w:rPr>
      <w:rFonts w:asciiTheme="majorHAnsi" w:hAnsiTheme="majorHAnsi"/>
      <w:sz w:val="56"/>
      <w:szCs w:val="56"/>
    </w:rPr>
  </w:style>
  <w:style w:type="paragraph" w:styleId="Subtitle">
    <w:name w:val="Subtitle"/>
    <w:basedOn w:val="Normal"/>
    <w:next w:val="Normal"/>
    <w:link w:val="SubtitleChar"/>
    <w:uiPriority w:val="11"/>
    <w:qFormat/>
    <w:rsid w:val="00936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F3"/>
    <w:pPr>
      <w:spacing w:before="160"/>
      <w:jc w:val="center"/>
    </w:pPr>
    <w:rPr>
      <w:i/>
      <w:iCs/>
      <w:color w:val="404040" w:themeColor="text1" w:themeTint="BF"/>
    </w:rPr>
  </w:style>
  <w:style w:type="character" w:customStyle="1" w:styleId="QuoteChar">
    <w:name w:val="Quote Char"/>
    <w:basedOn w:val="DefaultParagraphFont"/>
    <w:link w:val="Quote"/>
    <w:uiPriority w:val="29"/>
    <w:rsid w:val="009360F3"/>
    <w:rPr>
      <w:i/>
      <w:iCs/>
      <w:color w:val="404040" w:themeColor="text1" w:themeTint="BF"/>
    </w:rPr>
  </w:style>
  <w:style w:type="paragraph" w:styleId="ListParagraph">
    <w:name w:val="List Paragraph"/>
    <w:basedOn w:val="Normal"/>
    <w:uiPriority w:val="34"/>
    <w:qFormat/>
    <w:rsid w:val="009360F3"/>
    <w:pPr>
      <w:ind w:left="720"/>
      <w:contextualSpacing/>
    </w:pPr>
  </w:style>
  <w:style w:type="character" w:styleId="IntenseEmphasis">
    <w:name w:val="Intense Emphasis"/>
    <w:basedOn w:val="DefaultParagraphFont"/>
    <w:uiPriority w:val="21"/>
    <w:qFormat/>
    <w:rsid w:val="009360F3"/>
    <w:rPr>
      <w:i/>
      <w:iCs/>
      <w:color w:val="0F4761" w:themeColor="accent1" w:themeShade="BF"/>
    </w:rPr>
  </w:style>
  <w:style w:type="paragraph" w:styleId="IntenseQuote">
    <w:name w:val="Intense Quote"/>
    <w:basedOn w:val="Normal"/>
    <w:next w:val="Normal"/>
    <w:link w:val="IntenseQuoteChar"/>
    <w:uiPriority w:val="30"/>
    <w:qFormat/>
    <w:rsid w:val="00936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F3"/>
    <w:rPr>
      <w:i/>
      <w:iCs/>
      <w:color w:val="0F4761" w:themeColor="accent1" w:themeShade="BF"/>
    </w:rPr>
  </w:style>
  <w:style w:type="character" w:styleId="IntenseReference">
    <w:name w:val="Intense Reference"/>
    <w:basedOn w:val="DefaultParagraphFont"/>
    <w:uiPriority w:val="32"/>
    <w:qFormat/>
    <w:rsid w:val="009360F3"/>
    <w:rPr>
      <w:b/>
      <w:bCs/>
      <w:smallCaps/>
      <w:color w:val="0F4761" w:themeColor="accent1" w:themeShade="BF"/>
      <w:spacing w:val="5"/>
    </w:rPr>
  </w:style>
  <w:style w:type="character" w:styleId="Hyperlink">
    <w:name w:val="Hyperlink"/>
    <w:uiPriority w:val="99"/>
    <w:unhideWhenUsed/>
    <w:rsid w:val="00637803"/>
    <w:rPr>
      <w:color w:val="4EA72E" w:themeColor="accent6"/>
      <w:u w:val="single"/>
    </w:rPr>
  </w:style>
  <w:style w:type="character" w:styleId="CommentReference">
    <w:name w:val="annotation reference"/>
    <w:basedOn w:val="DefaultParagraphFont"/>
    <w:uiPriority w:val="99"/>
    <w:semiHidden/>
    <w:unhideWhenUsed/>
    <w:rsid w:val="00637803"/>
    <w:rPr>
      <w:sz w:val="16"/>
      <w:szCs w:val="16"/>
    </w:rPr>
  </w:style>
  <w:style w:type="paragraph" w:styleId="CommentText">
    <w:name w:val="annotation text"/>
    <w:basedOn w:val="Normal"/>
    <w:link w:val="CommentTextChar"/>
    <w:uiPriority w:val="99"/>
    <w:unhideWhenUsed/>
    <w:rsid w:val="00637803"/>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37803"/>
    <w:rPr>
      <w:rFonts w:eastAsiaTheme="minorHAnsi"/>
      <w:sz w:val="20"/>
      <w:szCs w:val="20"/>
      <w:lang w:eastAsia="en-US"/>
    </w:rPr>
  </w:style>
  <w:style w:type="paragraph" w:styleId="Revision">
    <w:name w:val="Revision"/>
    <w:hidden/>
    <w:uiPriority w:val="99"/>
    <w:semiHidden/>
    <w:rsid w:val="00B6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06F6542C5624F8E79B8987D800C31" ma:contentTypeVersion="11" ma:contentTypeDescription="Create a new document." ma:contentTypeScope="" ma:versionID="e995f6d0f32bebe98222a7ee70fa58be">
  <xsd:schema xmlns:xsd="http://www.w3.org/2001/XMLSchema" xmlns:xs="http://www.w3.org/2001/XMLSchema" xmlns:p="http://schemas.microsoft.com/office/2006/metadata/properties" xmlns:ns2="88eb79f1-75c9-44f8-8aa7-dd8f3475fc96" xmlns:ns3="54b8a681-8a08-45a9-87d2-9233f61332f5" targetNamespace="http://schemas.microsoft.com/office/2006/metadata/properties" ma:root="true" ma:fieldsID="e3829dc0887b6f0ef32e3ab6e52b8a5a" ns2:_="" ns3:_="">
    <xsd:import namespace="88eb79f1-75c9-44f8-8aa7-dd8f3475fc96"/>
    <xsd:import namespace="54b8a681-8a08-45a9-87d2-9233f6133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b79f1-75c9-44f8-8aa7-dd8f3475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8a681-8a08-45a9-87d2-9233f6133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fe6df0-40d9-45ac-ae69-a14e5d1810f3}" ma:internalName="TaxCatchAll" ma:showField="CatchAllData" ma:web="54b8a681-8a08-45a9-87d2-9233f6133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eb79f1-75c9-44f8-8aa7-dd8f3475fc96">
      <Terms xmlns="http://schemas.microsoft.com/office/infopath/2007/PartnerControls"/>
    </lcf76f155ced4ddcb4097134ff3c332f>
    <TaxCatchAll xmlns="54b8a681-8a08-45a9-87d2-9233f61332f5" xsi:nil="true"/>
  </documentManagement>
</p:properties>
</file>

<file path=customXml/itemProps1.xml><?xml version="1.0" encoding="utf-8"?>
<ds:datastoreItem xmlns:ds="http://schemas.openxmlformats.org/officeDocument/2006/customXml" ds:itemID="{E3F7A17A-57E9-4A3B-B43C-144015F9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b79f1-75c9-44f8-8aa7-dd8f3475fc96"/>
    <ds:schemaRef ds:uri="54b8a681-8a08-45a9-87d2-9233f6133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57205-9152-4A49-8F58-6758C6F153B6}">
  <ds:schemaRefs>
    <ds:schemaRef ds:uri="http://schemas.microsoft.com/sharepoint/v3/contenttype/forms"/>
  </ds:schemaRefs>
</ds:datastoreItem>
</file>

<file path=customXml/itemProps3.xml><?xml version="1.0" encoding="utf-8"?>
<ds:datastoreItem xmlns:ds="http://schemas.openxmlformats.org/officeDocument/2006/customXml" ds:itemID="{36DD1D0A-5621-42EF-A725-FF06D0DB4655}">
  <ds:schemaRefs>
    <ds:schemaRef ds:uri="http://schemas.microsoft.com/office/2006/metadata/properties"/>
    <ds:schemaRef ds:uri="http://schemas.microsoft.com/office/infopath/2007/PartnerControls"/>
    <ds:schemaRef ds:uri="88eb79f1-75c9-44f8-8aa7-dd8f3475fc96"/>
    <ds:schemaRef ds:uri="54b8a681-8a08-45a9-87d2-9233f61332f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Hawkins</dc:creator>
  <cp:keywords/>
  <dc:description/>
  <cp:lastModifiedBy>Jennifer LaBelle</cp:lastModifiedBy>
  <cp:revision>5</cp:revision>
  <dcterms:created xsi:type="dcterms:W3CDTF">2026-04-30T22:13:00Z</dcterms:created>
  <dcterms:modified xsi:type="dcterms:W3CDTF">2026-05-04T16:10:00Z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0x0101008C406F6542C5624F8E79B8987D800C31</vt:lpwstr>
  </property>
  <property fmtid="{D5CDD505-2E9C-101B-9397-08002B2CF9AE}" pid="3" name="MediaServiceImageTags">
    <vt:lpwstr/>
  </property>
  <property fmtid="{D5CDD505-2E9C-101B-9397-08002B2CF9AE}" pid="4" name="docLang">
    <vt:lpwstr>en</vt:lpwstr>
  </property>
</Properties>
</file>