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0055" w14:textId="77777777" w:rsidR="00442C92" w:rsidRDefault="00442C92" w:rsidP="00442C92">
      <w:pPr>
        <w:jc w:val="center"/>
        <w:rPr>
          <w:sz w:val="32"/>
          <w:szCs w:val="24"/>
        </w:rPr>
      </w:pPr>
      <w:r>
        <w:rPr>
          <w:sz w:val="32"/>
          <w:szCs w:val="24"/>
        </w:rPr>
        <w:t>POLICY CONCEPT FORM</w:t>
      </w:r>
    </w:p>
    <w:p w14:paraId="0DB8ADE0" w14:textId="77777777" w:rsidR="00442C92" w:rsidRPr="00B248B3" w:rsidRDefault="00442C92">
      <w:pPr>
        <w:rPr>
          <w:b/>
          <w:sz w:val="16"/>
          <w:szCs w:val="16"/>
        </w:rPr>
      </w:pPr>
    </w:p>
    <w:tbl>
      <w:tblPr>
        <w:tblStyle w:val="TableGrid"/>
        <w:tblW w:w="9365" w:type="dxa"/>
        <w:tblInd w:w="-5" w:type="dxa"/>
        <w:tblLook w:val="04A0" w:firstRow="1" w:lastRow="0" w:firstColumn="1" w:lastColumn="0" w:noHBand="0" w:noVBand="1"/>
      </w:tblPr>
      <w:tblGrid>
        <w:gridCol w:w="2790"/>
        <w:gridCol w:w="6575"/>
      </w:tblGrid>
      <w:tr w:rsidR="003C2594" w14:paraId="254CBBDA" w14:textId="77777777" w:rsidTr="00D34CB5">
        <w:trPr>
          <w:trHeight w:val="432"/>
        </w:trPr>
        <w:tc>
          <w:tcPr>
            <w:tcW w:w="2790" w:type="dxa"/>
            <w:tcBorders>
              <w:top w:val="nil"/>
              <w:left w:val="nil"/>
              <w:bottom w:val="nil"/>
              <w:right w:val="single" w:sz="4" w:space="0" w:color="auto"/>
            </w:tcBorders>
            <w:vAlign w:val="center"/>
          </w:tcPr>
          <w:p w14:paraId="00F31A8F" w14:textId="77777777" w:rsidR="003C2594" w:rsidRPr="003C2594" w:rsidRDefault="003C2594" w:rsidP="00B248B3">
            <w:pPr>
              <w:jc w:val="right"/>
              <w:rPr>
                <w:b/>
                <w:sz w:val="20"/>
                <w:szCs w:val="20"/>
              </w:rPr>
            </w:pPr>
            <w:r w:rsidRPr="003C2594">
              <w:rPr>
                <w:b/>
                <w:sz w:val="20"/>
                <w:szCs w:val="20"/>
              </w:rPr>
              <w:t>Name</w:t>
            </w:r>
            <w:r w:rsidR="00B248B3">
              <w:rPr>
                <w:b/>
                <w:sz w:val="20"/>
                <w:szCs w:val="20"/>
              </w:rPr>
              <w:t xml:space="preserve"> and UO Title/Affiliation</w:t>
            </w:r>
            <w:r w:rsidRPr="003C2594">
              <w:rPr>
                <w:b/>
                <w:sz w:val="20"/>
                <w:szCs w:val="20"/>
              </w:rPr>
              <w:t>:</w:t>
            </w:r>
          </w:p>
        </w:tc>
        <w:tc>
          <w:tcPr>
            <w:tcW w:w="6575" w:type="dxa"/>
            <w:tcBorders>
              <w:left w:val="single" w:sz="4" w:space="0" w:color="auto"/>
            </w:tcBorders>
            <w:vAlign w:val="center"/>
          </w:tcPr>
          <w:p w14:paraId="094E8B90" w14:textId="20B00F61" w:rsidR="003C2594" w:rsidRPr="008E64E2" w:rsidRDefault="005E3F4E" w:rsidP="003C2594">
            <w:pPr>
              <w:rPr>
                <w:sz w:val="20"/>
                <w:szCs w:val="20"/>
              </w:rPr>
            </w:pPr>
            <w:r>
              <w:rPr>
                <w:sz w:val="20"/>
                <w:szCs w:val="20"/>
              </w:rPr>
              <w:t>Paula Ellison</w:t>
            </w:r>
            <w:r w:rsidR="00EB461E">
              <w:rPr>
                <w:sz w:val="20"/>
                <w:szCs w:val="20"/>
              </w:rPr>
              <w:t xml:space="preserve">, </w:t>
            </w:r>
            <w:r>
              <w:rPr>
                <w:sz w:val="20"/>
                <w:szCs w:val="20"/>
              </w:rPr>
              <w:t xml:space="preserve">Associate </w:t>
            </w:r>
            <w:r w:rsidR="00EB461E">
              <w:rPr>
                <w:sz w:val="20"/>
                <w:szCs w:val="20"/>
              </w:rPr>
              <w:t>Director Transportation Services</w:t>
            </w:r>
          </w:p>
        </w:tc>
      </w:tr>
      <w:tr w:rsidR="003C2594" w14:paraId="1A2BAE29" w14:textId="77777777" w:rsidTr="00D34CB5">
        <w:trPr>
          <w:trHeight w:val="432"/>
        </w:trPr>
        <w:tc>
          <w:tcPr>
            <w:tcW w:w="2790" w:type="dxa"/>
            <w:tcBorders>
              <w:top w:val="nil"/>
              <w:left w:val="nil"/>
              <w:bottom w:val="nil"/>
              <w:right w:val="single" w:sz="4" w:space="0" w:color="auto"/>
            </w:tcBorders>
            <w:vAlign w:val="center"/>
          </w:tcPr>
          <w:p w14:paraId="0BCF6371" w14:textId="77777777" w:rsidR="003C2594" w:rsidRPr="003C2594" w:rsidRDefault="00F123BE" w:rsidP="00D34CB5">
            <w:pPr>
              <w:jc w:val="right"/>
              <w:rPr>
                <w:b/>
                <w:sz w:val="20"/>
                <w:szCs w:val="20"/>
              </w:rPr>
            </w:pPr>
            <w:r>
              <w:rPr>
                <w:b/>
                <w:sz w:val="20"/>
                <w:szCs w:val="20"/>
              </w:rPr>
              <w:t>Policy</w:t>
            </w:r>
            <w:r w:rsidR="00D34CB5">
              <w:rPr>
                <w:b/>
                <w:sz w:val="20"/>
                <w:szCs w:val="20"/>
              </w:rPr>
              <w:t xml:space="preserve"> Title &amp; </w:t>
            </w:r>
            <w:r w:rsidR="00831D04">
              <w:rPr>
                <w:b/>
                <w:sz w:val="20"/>
                <w:szCs w:val="20"/>
              </w:rPr>
              <w:t># (if applicable)</w:t>
            </w:r>
            <w:r w:rsidR="003C2594" w:rsidRPr="003C2594">
              <w:rPr>
                <w:b/>
                <w:sz w:val="20"/>
                <w:szCs w:val="20"/>
              </w:rPr>
              <w:t>:</w:t>
            </w:r>
          </w:p>
        </w:tc>
        <w:tc>
          <w:tcPr>
            <w:tcW w:w="6575" w:type="dxa"/>
            <w:tcBorders>
              <w:left w:val="single" w:sz="4" w:space="0" w:color="auto"/>
            </w:tcBorders>
            <w:vAlign w:val="center"/>
          </w:tcPr>
          <w:sdt>
            <w:sdtPr>
              <w:rPr>
                <w:sz w:val="20"/>
                <w:szCs w:val="20"/>
              </w:rPr>
              <w:id w:val="-271171870"/>
              <w:placeholder>
                <w:docPart w:val="57E331296760468EA4C1EE588CB8F4C0"/>
              </w:placeholder>
              <w15:color w:val="000000"/>
              <w:text w:multiLine="1"/>
            </w:sdtPr>
            <w:sdtEndPr/>
            <w:sdtContent>
              <w:p w14:paraId="2E269B97" w14:textId="1D4AB3FD" w:rsidR="003C2594" w:rsidRPr="008E64E2" w:rsidRDefault="00C22129" w:rsidP="005E3F4E">
                <w:pPr>
                  <w:keepLines/>
                  <w:rPr>
                    <w:sz w:val="20"/>
                    <w:szCs w:val="20"/>
                  </w:rPr>
                </w:pPr>
                <w:r w:rsidRPr="00C22129">
                  <w:rPr>
                    <w:sz w:val="20"/>
                    <w:szCs w:val="20"/>
                  </w:rPr>
                  <w:t>Vehicles Policy Number: IV.08.03</w:t>
                </w:r>
              </w:p>
            </w:sdtContent>
          </w:sdt>
        </w:tc>
      </w:tr>
      <w:tr w:rsidR="003C2594" w14:paraId="28441990" w14:textId="77777777" w:rsidTr="00D34CB5">
        <w:trPr>
          <w:trHeight w:val="432"/>
        </w:trPr>
        <w:tc>
          <w:tcPr>
            <w:tcW w:w="2790" w:type="dxa"/>
            <w:tcBorders>
              <w:top w:val="nil"/>
              <w:left w:val="nil"/>
              <w:bottom w:val="nil"/>
              <w:right w:val="single" w:sz="4" w:space="0" w:color="auto"/>
            </w:tcBorders>
            <w:vAlign w:val="center"/>
          </w:tcPr>
          <w:p w14:paraId="18C522DE" w14:textId="77777777" w:rsidR="003C2594" w:rsidRPr="003C2594" w:rsidRDefault="003C2594" w:rsidP="003C2594">
            <w:pPr>
              <w:jc w:val="right"/>
              <w:rPr>
                <w:b/>
                <w:sz w:val="20"/>
                <w:szCs w:val="20"/>
              </w:rPr>
            </w:pPr>
            <w:r w:rsidRPr="003C2594">
              <w:rPr>
                <w:b/>
                <w:sz w:val="20"/>
                <w:szCs w:val="20"/>
              </w:rPr>
              <w:t>Submitted on Behalf Of:</w:t>
            </w:r>
          </w:p>
        </w:tc>
        <w:tc>
          <w:tcPr>
            <w:tcW w:w="6575" w:type="dxa"/>
            <w:tcBorders>
              <w:left w:val="single" w:sz="4" w:space="0" w:color="auto"/>
            </w:tcBorders>
            <w:vAlign w:val="center"/>
          </w:tcPr>
          <w:p w14:paraId="5DD750D0" w14:textId="6CEA20B0" w:rsidR="003C2594" w:rsidRPr="008E64E2" w:rsidRDefault="005E3F4E" w:rsidP="003C2594">
            <w:pPr>
              <w:rPr>
                <w:sz w:val="20"/>
                <w:szCs w:val="20"/>
              </w:rPr>
            </w:pPr>
            <w:r>
              <w:rPr>
                <w:sz w:val="20"/>
                <w:szCs w:val="20"/>
              </w:rPr>
              <w:t>Dave Reesor, Director Transportation Services</w:t>
            </w:r>
          </w:p>
        </w:tc>
      </w:tr>
      <w:tr w:rsidR="00434339" w14:paraId="764DB6CF" w14:textId="77777777" w:rsidTr="00D34CB5">
        <w:trPr>
          <w:trHeight w:val="432"/>
        </w:trPr>
        <w:tc>
          <w:tcPr>
            <w:tcW w:w="2790" w:type="dxa"/>
            <w:tcBorders>
              <w:top w:val="nil"/>
              <w:left w:val="nil"/>
              <w:bottom w:val="nil"/>
              <w:right w:val="single" w:sz="4" w:space="0" w:color="auto"/>
            </w:tcBorders>
            <w:vAlign w:val="center"/>
          </w:tcPr>
          <w:p w14:paraId="57956AF3" w14:textId="77777777" w:rsidR="00434339" w:rsidRPr="003C2594" w:rsidRDefault="00434339" w:rsidP="003C2594">
            <w:pPr>
              <w:jc w:val="right"/>
              <w:rPr>
                <w:b/>
                <w:sz w:val="20"/>
                <w:szCs w:val="20"/>
              </w:rPr>
            </w:pPr>
            <w:r>
              <w:rPr>
                <w:b/>
                <w:sz w:val="20"/>
                <w:szCs w:val="20"/>
              </w:rPr>
              <w:t>Responsible</w:t>
            </w:r>
            <w:r w:rsidR="004224F5">
              <w:rPr>
                <w:b/>
                <w:sz w:val="20"/>
                <w:szCs w:val="20"/>
              </w:rPr>
              <w:t xml:space="preserve"> Executive</w:t>
            </w:r>
            <w:r>
              <w:rPr>
                <w:b/>
                <w:sz w:val="20"/>
                <w:szCs w:val="20"/>
              </w:rPr>
              <w:t xml:space="preserve"> Office</w:t>
            </w:r>
            <w:r w:rsidR="004224F5">
              <w:rPr>
                <w:b/>
                <w:sz w:val="20"/>
                <w:szCs w:val="20"/>
              </w:rPr>
              <w:t>r</w:t>
            </w:r>
            <w:r>
              <w:rPr>
                <w:b/>
                <w:sz w:val="20"/>
                <w:szCs w:val="20"/>
              </w:rPr>
              <w:t>:</w:t>
            </w:r>
          </w:p>
        </w:tc>
        <w:tc>
          <w:tcPr>
            <w:tcW w:w="6575" w:type="dxa"/>
            <w:tcBorders>
              <w:left w:val="single" w:sz="4" w:space="0" w:color="auto"/>
            </w:tcBorders>
            <w:vAlign w:val="center"/>
          </w:tcPr>
          <w:p w14:paraId="1A34CA9D" w14:textId="4BD29560" w:rsidR="00434339" w:rsidRPr="008E64E2" w:rsidRDefault="00C22129" w:rsidP="003C2594">
            <w:pPr>
              <w:rPr>
                <w:sz w:val="20"/>
                <w:szCs w:val="20"/>
              </w:rPr>
            </w:pPr>
            <w:r>
              <w:rPr>
                <w:sz w:val="20"/>
                <w:szCs w:val="20"/>
              </w:rPr>
              <w:t xml:space="preserve">Jamie Moffitt, </w:t>
            </w:r>
            <w:r w:rsidRPr="00C22129">
              <w:rPr>
                <w:sz w:val="20"/>
                <w:szCs w:val="20"/>
              </w:rPr>
              <w:t>Sr VP for Finance&amp;Admin/CFO</w:t>
            </w:r>
          </w:p>
        </w:tc>
      </w:tr>
    </w:tbl>
    <w:p w14:paraId="1E6B11DF" w14:textId="77777777" w:rsidR="003C2594" w:rsidRPr="003C2594" w:rsidRDefault="003C2594">
      <w:pPr>
        <w:rPr>
          <w:sz w:val="24"/>
          <w:szCs w:val="24"/>
        </w:rPr>
      </w:pPr>
    </w:p>
    <w:p w14:paraId="0C99566E" w14:textId="77777777" w:rsidR="00B248B3" w:rsidRDefault="00B248B3"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1957933" w14:textId="77777777" w:rsidR="00B248B3" w:rsidRDefault="00B248B3" w:rsidP="00B248B3">
      <w:pPr>
        <w:rPr>
          <w:b/>
          <w:sz w:val="24"/>
          <w:szCs w:val="24"/>
        </w:rPr>
      </w:pPr>
    </w:p>
    <w:p w14:paraId="0E577F0F" w14:textId="58935B40" w:rsidR="00B248B3" w:rsidRDefault="00B248B3" w:rsidP="00B248B3">
      <w:pPr>
        <w:rPr>
          <w:b/>
          <w:sz w:val="24"/>
          <w:szCs w:val="24"/>
        </w:rPr>
      </w:pPr>
      <w:r>
        <w:rPr>
          <w:b/>
          <w:sz w:val="24"/>
          <w:szCs w:val="24"/>
        </w:rPr>
        <w:t>SELECT ONE:</w:t>
      </w:r>
      <w:r>
        <w:rPr>
          <w:b/>
          <w:sz w:val="24"/>
          <w:szCs w:val="24"/>
        </w:rPr>
        <w:tab/>
      </w:r>
      <w:sdt>
        <w:sdtPr>
          <w:rPr>
            <w:b/>
            <w:sz w:val="24"/>
            <w:szCs w:val="24"/>
          </w:rPr>
          <w:id w:val="185529874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New Policy</w:t>
      </w:r>
      <w:r>
        <w:rPr>
          <w:b/>
          <w:sz w:val="24"/>
          <w:szCs w:val="24"/>
        </w:rPr>
        <w:tab/>
      </w:r>
      <w:r>
        <w:rPr>
          <w:b/>
          <w:sz w:val="24"/>
          <w:szCs w:val="24"/>
        </w:rPr>
        <w:tab/>
      </w:r>
      <w:sdt>
        <w:sdtPr>
          <w:rPr>
            <w:b/>
            <w:sz w:val="24"/>
            <w:szCs w:val="24"/>
          </w:rPr>
          <w:id w:val="728265284"/>
          <w14:checkbox>
            <w14:checked w14:val="1"/>
            <w14:checkedState w14:val="2612" w14:font="MS Gothic"/>
            <w14:uncheckedState w14:val="2610" w14:font="MS Gothic"/>
          </w14:checkbox>
        </w:sdtPr>
        <w:sdtEndPr/>
        <w:sdtContent>
          <w:r w:rsidR="0007777C">
            <w:rPr>
              <w:rFonts w:ascii="MS Gothic" w:eastAsia="MS Gothic" w:hAnsi="MS Gothic" w:hint="eastAsia"/>
              <w:b/>
              <w:sz w:val="24"/>
              <w:szCs w:val="24"/>
            </w:rPr>
            <w:t>☒</w:t>
          </w:r>
        </w:sdtContent>
      </w:sdt>
      <w:r>
        <w:rPr>
          <w:b/>
          <w:sz w:val="24"/>
          <w:szCs w:val="24"/>
        </w:rPr>
        <w:t xml:space="preserve"> Revision</w:t>
      </w:r>
      <w:r>
        <w:rPr>
          <w:b/>
          <w:sz w:val="24"/>
          <w:szCs w:val="24"/>
        </w:rPr>
        <w:tab/>
      </w:r>
      <w:r>
        <w:rPr>
          <w:b/>
          <w:sz w:val="24"/>
          <w:szCs w:val="24"/>
        </w:rPr>
        <w:tab/>
      </w:r>
      <w:sdt>
        <w:sdtPr>
          <w:rPr>
            <w:b/>
            <w:sz w:val="24"/>
            <w:szCs w:val="24"/>
          </w:rPr>
          <w:id w:val="5151202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Repeal</w:t>
      </w:r>
    </w:p>
    <w:p w14:paraId="4DB21AB8" w14:textId="77777777" w:rsidR="00B248B3" w:rsidRPr="00B248B3" w:rsidRDefault="00B248B3" w:rsidP="00B248B3">
      <w:pPr>
        <w:rPr>
          <w:i/>
          <w:sz w:val="20"/>
          <w:szCs w:val="20"/>
        </w:rPr>
      </w:pPr>
      <w:r w:rsidRPr="00B248B3">
        <w:rPr>
          <w:i/>
          <w:sz w:val="20"/>
          <w:szCs w:val="20"/>
        </w:rPr>
        <w:t>Click the box to select</w:t>
      </w:r>
    </w:p>
    <w:p w14:paraId="44B7EE7E" w14:textId="77777777" w:rsidR="00434339" w:rsidRDefault="00434339" w:rsidP="003C2594">
      <w:pPr>
        <w:rPr>
          <w:b/>
          <w:sz w:val="24"/>
          <w:szCs w:val="24"/>
        </w:rPr>
      </w:pPr>
    </w:p>
    <w:p w14:paraId="5F4535F5" w14:textId="625482DC" w:rsidR="00434339" w:rsidRDefault="00434339" w:rsidP="00434339">
      <w:pPr>
        <w:rPr>
          <w:b/>
          <w:sz w:val="24"/>
          <w:szCs w:val="24"/>
        </w:rPr>
      </w:pPr>
      <w:r>
        <w:rPr>
          <w:b/>
          <w:sz w:val="24"/>
          <w:szCs w:val="24"/>
        </w:rPr>
        <w:t>HAS THE OFFICE OF GENERAL C</w:t>
      </w:r>
      <w:r w:rsidR="00B248B3">
        <w:rPr>
          <w:b/>
          <w:sz w:val="24"/>
          <w:szCs w:val="24"/>
        </w:rPr>
        <w:t>OUNSEL REVIEWED THIS CONCEPT</w:t>
      </w:r>
      <w:r>
        <w:rPr>
          <w:b/>
          <w:sz w:val="24"/>
          <w:szCs w:val="24"/>
        </w:rPr>
        <w:t>:</w:t>
      </w:r>
      <w:r w:rsidR="00B248B3">
        <w:rPr>
          <w:b/>
          <w:sz w:val="24"/>
          <w:szCs w:val="24"/>
        </w:rPr>
        <w:t xml:space="preserve">     </w:t>
      </w:r>
      <w:sdt>
        <w:sdtPr>
          <w:rPr>
            <w:b/>
            <w:sz w:val="24"/>
            <w:szCs w:val="24"/>
          </w:rPr>
          <w:id w:val="1125886023"/>
          <w14:checkbox>
            <w14:checked w14:val="1"/>
            <w14:checkedState w14:val="2612" w14:font="MS Gothic"/>
            <w14:uncheckedState w14:val="2610" w14:font="MS Gothic"/>
          </w14:checkbox>
        </w:sdtPr>
        <w:sdtEndPr/>
        <w:sdtContent>
          <w:r w:rsidR="002A16AD">
            <w:rPr>
              <w:rFonts w:ascii="MS Gothic" w:eastAsia="MS Gothic" w:hAnsi="MS Gothic" w:hint="eastAsia"/>
              <w:b/>
              <w:sz w:val="24"/>
              <w:szCs w:val="24"/>
            </w:rPr>
            <w:t>☒</w:t>
          </w:r>
        </w:sdtContent>
      </w:sdt>
      <w:r>
        <w:rPr>
          <w:b/>
          <w:sz w:val="24"/>
          <w:szCs w:val="24"/>
        </w:rPr>
        <w:t xml:space="preserve"> Yes </w:t>
      </w:r>
      <w:r>
        <w:rPr>
          <w:b/>
          <w:sz w:val="24"/>
          <w:szCs w:val="24"/>
        </w:rPr>
        <w:tab/>
      </w:r>
      <w:sdt>
        <w:sdtPr>
          <w:rPr>
            <w:b/>
            <w:sz w:val="24"/>
            <w:szCs w:val="24"/>
          </w:rPr>
          <w:id w:val="24422888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No</w:t>
      </w:r>
    </w:p>
    <w:p w14:paraId="7D33DE34" w14:textId="0A1DD3F6" w:rsidR="00434339" w:rsidRPr="00B64045" w:rsidRDefault="00434339" w:rsidP="00434339">
      <w:pPr>
        <w:ind w:firstLine="720"/>
        <w:rPr>
          <w:b/>
          <w:sz w:val="24"/>
          <w:szCs w:val="24"/>
        </w:rPr>
      </w:pPr>
      <w:r>
        <w:rPr>
          <w:b/>
          <w:sz w:val="24"/>
          <w:szCs w:val="24"/>
        </w:rPr>
        <w:t xml:space="preserve">If yes, which attorney(s): </w:t>
      </w:r>
      <w:sdt>
        <w:sdtPr>
          <w:rPr>
            <w:b/>
            <w:sz w:val="24"/>
            <w:szCs w:val="24"/>
          </w:rPr>
          <w:id w:val="1690181701"/>
          <w:placeholder>
            <w:docPart w:val="5004C1BC239642D7B34A7C521419EF35"/>
          </w:placeholder>
          <w15:color w:val="000000"/>
          <w:text w:multiLine="1"/>
        </w:sdtPr>
        <w:sdtEndPr/>
        <w:sdtContent>
          <w:r w:rsidR="002234E3">
            <w:rPr>
              <w:b/>
              <w:sz w:val="24"/>
              <w:szCs w:val="24"/>
            </w:rPr>
            <w:t>Doug Park</w:t>
          </w:r>
        </w:sdtContent>
      </w:sdt>
    </w:p>
    <w:p w14:paraId="49E067CD" w14:textId="77777777" w:rsidR="00434339" w:rsidRDefault="00434339" w:rsidP="003C2594">
      <w:pPr>
        <w:rPr>
          <w:b/>
          <w:sz w:val="24"/>
          <w:szCs w:val="24"/>
        </w:rPr>
      </w:pPr>
    </w:p>
    <w:p w14:paraId="40FB0781" w14:textId="77777777" w:rsidR="003C2594" w:rsidRDefault="003C2594" w:rsidP="003C2594">
      <w:pPr>
        <w:rPr>
          <w:b/>
          <w:sz w:val="24"/>
          <w:szCs w:val="24"/>
        </w:rPr>
      </w:pPr>
    </w:p>
    <w:p w14:paraId="795BA625" w14:textId="77777777" w:rsidR="008E64E2" w:rsidRDefault="008E64E2" w:rsidP="00B248B3">
      <w:pPr>
        <w:keepLines/>
        <w:rPr>
          <w:b/>
          <w:sz w:val="24"/>
          <w:szCs w:val="24"/>
        </w:rPr>
      </w:pPr>
      <w:r>
        <w:rPr>
          <w:b/>
          <w:sz w:val="24"/>
          <w:szCs w:val="24"/>
        </w:rPr>
        <w:t>GENERAL SUBJECT MATTER</w:t>
      </w:r>
    </w:p>
    <w:p w14:paraId="4C01C1D1" w14:textId="77777777" w:rsidR="008E64E2" w:rsidRDefault="008E64E2" w:rsidP="00B248B3">
      <w:pPr>
        <w:keepLines/>
        <w:jc w:val="both"/>
        <w:rPr>
          <w:i/>
          <w:sz w:val="20"/>
          <w:szCs w:val="20"/>
        </w:rPr>
      </w:pPr>
      <w:r w:rsidRPr="00B64045">
        <w:rPr>
          <w:i/>
          <w:sz w:val="20"/>
          <w:szCs w:val="20"/>
        </w:rPr>
        <w:t>Include the policy name and number of any existing policies associated with this concept.</w:t>
      </w:r>
    </w:p>
    <w:p w14:paraId="38B92D3C" w14:textId="77777777" w:rsidR="00B64045"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092A45" w14:textId="77777777" w:rsidR="00434339" w:rsidRDefault="00434339" w:rsidP="00B248B3">
      <w:pPr>
        <w:keepLines/>
        <w:jc w:val="both"/>
        <w:rPr>
          <w:sz w:val="20"/>
          <w:szCs w:val="20"/>
          <w:u w:val="single"/>
        </w:rPr>
      </w:pPr>
    </w:p>
    <w:p w14:paraId="01A76559" w14:textId="77777777" w:rsidR="00F97E8A" w:rsidRPr="00434339" w:rsidRDefault="00F97E8A" w:rsidP="00B248B3">
      <w:pPr>
        <w:keepLines/>
        <w:jc w:val="both"/>
        <w:rPr>
          <w:sz w:val="20"/>
          <w:szCs w:val="20"/>
          <w:u w:val="single"/>
        </w:rPr>
      </w:pPr>
    </w:p>
    <w:p w14:paraId="0DE7B75D" w14:textId="77777777" w:rsidR="003C2594" w:rsidRDefault="008E64E2" w:rsidP="00B248B3">
      <w:pPr>
        <w:keepLines/>
        <w:rPr>
          <w:b/>
          <w:sz w:val="24"/>
          <w:szCs w:val="24"/>
        </w:rPr>
      </w:pPr>
      <w:r>
        <w:rPr>
          <w:b/>
          <w:sz w:val="24"/>
          <w:szCs w:val="24"/>
        </w:rPr>
        <w:t xml:space="preserve">RELATED </w:t>
      </w:r>
      <w:r w:rsidR="00B64045">
        <w:rPr>
          <w:b/>
          <w:sz w:val="24"/>
          <w:szCs w:val="24"/>
        </w:rPr>
        <w:t xml:space="preserve">STATUTES, REGULATIONS, </w:t>
      </w:r>
      <w:r>
        <w:rPr>
          <w:b/>
          <w:sz w:val="24"/>
          <w:szCs w:val="24"/>
        </w:rPr>
        <w:t>POLICIES</w:t>
      </w:r>
      <w:r w:rsidR="00B64045">
        <w:rPr>
          <w:b/>
          <w:sz w:val="24"/>
          <w:szCs w:val="24"/>
        </w:rPr>
        <w:t>, ETC.</w:t>
      </w:r>
    </w:p>
    <w:p w14:paraId="0D722ED3" w14:textId="77777777" w:rsidR="008E64E2" w:rsidRDefault="008E64E2" w:rsidP="00B248B3">
      <w:pPr>
        <w:keepLines/>
        <w:jc w:val="both"/>
        <w:rPr>
          <w:i/>
          <w:sz w:val="20"/>
          <w:szCs w:val="20"/>
        </w:rPr>
      </w:pPr>
      <w:r w:rsidRPr="00B64045">
        <w:rPr>
          <w:i/>
          <w:sz w:val="20"/>
          <w:szCs w:val="20"/>
        </w:rPr>
        <w:t xml:space="preserve">List known statutes, regulations, policies (including unit level policies), or </w:t>
      </w:r>
      <w:r w:rsidR="00B64045" w:rsidRPr="00B64045">
        <w:rPr>
          <w:i/>
          <w:sz w:val="20"/>
          <w:szCs w:val="20"/>
        </w:rPr>
        <w:t>similar</w:t>
      </w:r>
      <w:r w:rsidR="00434339">
        <w:rPr>
          <w:i/>
          <w:sz w:val="20"/>
          <w:szCs w:val="20"/>
        </w:rPr>
        <w:t xml:space="preserve"> related to or impacted by the </w:t>
      </w:r>
      <w:r w:rsidRPr="00B64045">
        <w:rPr>
          <w:i/>
          <w:sz w:val="20"/>
          <w:szCs w:val="20"/>
        </w:rPr>
        <w:t xml:space="preserve">concept. Include hyperlinks where possible, excerpts when practical (e.g. a short statute), or attachments if necessary. </w:t>
      </w:r>
      <w:r w:rsidR="00434339">
        <w:rPr>
          <w:i/>
          <w:sz w:val="20"/>
          <w:szCs w:val="20"/>
        </w:rPr>
        <w:t>E</w:t>
      </w:r>
      <w:r w:rsidR="00B64045" w:rsidRPr="00B64045">
        <w:rPr>
          <w:i/>
          <w:sz w:val="20"/>
          <w:szCs w:val="20"/>
        </w:rPr>
        <w:t>xample</w:t>
      </w:r>
      <w:r w:rsidR="00434339">
        <w:rPr>
          <w:i/>
          <w:sz w:val="20"/>
          <w:szCs w:val="20"/>
        </w:rPr>
        <w:t>s</w:t>
      </w:r>
      <w:r w:rsidR="00B64045" w:rsidRPr="00B64045">
        <w:rPr>
          <w:i/>
          <w:sz w:val="20"/>
          <w:szCs w:val="20"/>
        </w:rPr>
        <w:t>: statute that negates the need for or requires updates to an existing policy; unit level policy</w:t>
      </w:r>
      <w:r w:rsidR="00434339">
        <w:rPr>
          <w:i/>
          <w:sz w:val="20"/>
          <w:szCs w:val="20"/>
        </w:rPr>
        <w:t>(ies)</w:t>
      </w:r>
      <w:r w:rsidR="00B64045" w:rsidRPr="00B64045">
        <w:rPr>
          <w:i/>
          <w:sz w:val="20"/>
          <w:szCs w:val="20"/>
        </w:rPr>
        <w:t xml:space="preserve"> proposed for University</w:t>
      </w:r>
      <w:r w:rsidR="00434339">
        <w:rPr>
          <w:i/>
          <w:sz w:val="20"/>
          <w:szCs w:val="20"/>
        </w:rPr>
        <w:t>-wide</w:t>
      </w:r>
      <w:r w:rsidR="00B64045" w:rsidRPr="00B64045">
        <w:rPr>
          <w:i/>
          <w:sz w:val="20"/>
          <w:szCs w:val="20"/>
        </w:rPr>
        <w:t xml:space="preserve"> enactment; </w:t>
      </w:r>
      <w:r w:rsidR="00434339">
        <w:rPr>
          <w:i/>
          <w:sz w:val="20"/>
          <w:szCs w:val="20"/>
        </w:rPr>
        <w:t xml:space="preserve">or </w:t>
      </w:r>
      <w:r w:rsidR="00B64045" w:rsidRPr="00B64045">
        <w:rPr>
          <w:i/>
          <w:sz w:val="20"/>
          <w:szCs w:val="20"/>
        </w:rPr>
        <w:t xml:space="preserve">existing policies used </w:t>
      </w:r>
      <w:r w:rsidR="00434339">
        <w:rPr>
          <w:i/>
          <w:sz w:val="20"/>
          <w:szCs w:val="20"/>
        </w:rPr>
        <w:t>in</w:t>
      </w:r>
      <w:r w:rsidR="00B64045" w:rsidRPr="00B64045">
        <w:rPr>
          <w:i/>
          <w:sz w:val="20"/>
          <w:szCs w:val="20"/>
        </w:rPr>
        <w:t xml:space="preserve"> a new, merged and updated policy.</w:t>
      </w:r>
    </w:p>
    <w:p w14:paraId="7B7D7AC3" w14:textId="77777777" w:rsidR="00F95A57" w:rsidRDefault="00F95A57" w:rsidP="00B248B3">
      <w:pPr>
        <w:keepLines/>
        <w:jc w:val="both"/>
        <w:rPr>
          <w:i/>
          <w:sz w:val="20"/>
          <w:szCs w:val="20"/>
        </w:rPr>
      </w:pPr>
    </w:p>
    <w:p w14:paraId="5A9A8BF3" w14:textId="195000F0" w:rsidR="00F95A57" w:rsidRPr="006B0BAB" w:rsidRDefault="00F95A57" w:rsidP="00B248B3">
      <w:pPr>
        <w:keepLines/>
        <w:jc w:val="both"/>
        <w:rPr>
          <w:rFonts w:cs="Calibri"/>
          <w:iCs/>
          <w:sz w:val="20"/>
          <w:szCs w:val="20"/>
        </w:rPr>
      </w:pPr>
      <w:r w:rsidRPr="006B0BAB">
        <w:rPr>
          <w:rFonts w:cs="Calibri"/>
          <w:iCs/>
          <w:sz w:val="20"/>
          <w:szCs w:val="20"/>
        </w:rPr>
        <w:t xml:space="preserve">Safety and Risk Services: Driving on UO Business: </w:t>
      </w:r>
      <w:hyperlink r:id="rId7" w:history="1">
        <w:r w:rsidRPr="006B0BAB">
          <w:rPr>
            <w:rStyle w:val="Hyperlink"/>
            <w:rFonts w:cs="Calibri"/>
            <w:iCs/>
            <w:sz w:val="20"/>
            <w:szCs w:val="20"/>
          </w:rPr>
          <w:t>https://safety.uoregon.edu/vehicle-use</w:t>
        </w:r>
      </w:hyperlink>
    </w:p>
    <w:p w14:paraId="3F551FC9" w14:textId="77777777" w:rsidR="00F95A57" w:rsidRPr="006B0BAB" w:rsidRDefault="00F95A57" w:rsidP="00B248B3">
      <w:pPr>
        <w:keepLines/>
        <w:jc w:val="both"/>
        <w:rPr>
          <w:rFonts w:cs="Calibri"/>
          <w:iCs/>
          <w:sz w:val="20"/>
          <w:szCs w:val="20"/>
        </w:rPr>
      </w:pPr>
    </w:p>
    <w:p w14:paraId="707B10EE" w14:textId="045A270E" w:rsidR="00434339" w:rsidRPr="006B0BAB" w:rsidRDefault="00F95A57" w:rsidP="003C4C48">
      <w:pPr>
        <w:keepLines/>
        <w:rPr>
          <w:rFonts w:cs="Calibri"/>
          <w:bCs/>
          <w:iCs/>
          <w:sz w:val="20"/>
          <w:szCs w:val="20"/>
        </w:rPr>
      </w:pPr>
      <w:r w:rsidRPr="006B0BAB">
        <w:rPr>
          <w:rFonts w:cs="Calibri"/>
          <w:bCs/>
          <w:iCs/>
          <w:sz w:val="20"/>
          <w:szCs w:val="20"/>
        </w:rPr>
        <w:t xml:space="preserve">BAO Travel: </w:t>
      </w:r>
      <w:hyperlink r:id="rId8" w:history="1">
        <w:r w:rsidRPr="006B0BAB">
          <w:rPr>
            <w:rStyle w:val="Hyperlink"/>
            <w:rFonts w:cs="Calibri"/>
            <w:bCs/>
            <w:iCs/>
            <w:sz w:val="20"/>
            <w:szCs w:val="20"/>
          </w:rPr>
          <w:t>https://ba.uoregon.edu/travel/travel-resources</w:t>
        </w:r>
      </w:hyperlink>
    </w:p>
    <w:p w14:paraId="4F6BD35F" w14:textId="77777777" w:rsidR="00F95A57" w:rsidRPr="006B0BAB" w:rsidRDefault="00F95A57" w:rsidP="003C4C48">
      <w:pPr>
        <w:keepLines/>
        <w:rPr>
          <w:rFonts w:cs="Calibri"/>
          <w:b/>
          <w:iCs/>
          <w:sz w:val="20"/>
          <w:szCs w:val="20"/>
        </w:rPr>
      </w:pPr>
    </w:p>
    <w:p w14:paraId="3C456C77" w14:textId="0770AF24" w:rsidR="003C2594" w:rsidRPr="006B0BAB" w:rsidRDefault="00F95A57" w:rsidP="00B248B3">
      <w:pPr>
        <w:keepLines/>
        <w:rPr>
          <w:rFonts w:cs="Calibri"/>
          <w:iCs/>
          <w:sz w:val="20"/>
          <w:szCs w:val="20"/>
        </w:rPr>
      </w:pPr>
      <w:r w:rsidRPr="006B0BAB">
        <w:rPr>
          <w:rFonts w:cs="Calibri"/>
          <w:iCs/>
          <w:sz w:val="20"/>
          <w:szCs w:val="20"/>
        </w:rPr>
        <w:t xml:space="preserve">University of Police Policy Manual: </w:t>
      </w:r>
      <w:hyperlink r:id="rId9" w:history="1">
        <w:r w:rsidRPr="006B0BAB">
          <w:rPr>
            <w:rStyle w:val="Hyperlink"/>
            <w:rFonts w:cs="Calibri"/>
            <w:iCs/>
            <w:sz w:val="20"/>
            <w:szCs w:val="20"/>
          </w:rPr>
          <w:t>https://police.uoregon.edu/sites/default/files/2025-05/policy-manual-2025.pdf</w:t>
        </w:r>
      </w:hyperlink>
    </w:p>
    <w:p w14:paraId="4E5EE5F9" w14:textId="77777777" w:rsidR="00F97E8A" w:rsidRDefault="00F97E8A" w:rsidP="00B248B3">
      <w:pPr>
        <w:keepLines/>
      </w:pPr>
    </w:p>
    <w:p w14:paraId="29A96C02"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3A14771" w14:textId="77777777" w:rsidR="00B64045" w:rsidRDefault="00B64045" w:rsidP="00B248B3">
      <w:pPr>
        <w:keepLines/>
      </w:pPr>
    </w:p>
    <w:p w14:paraId="3D3E952A" w14:textId="77777777" w:rsidR="00B64045" w:rsidRDefault="00B64045" w:rsidP="00B248B3">
      <w:pPr>
        <w:keepLines/>
        <w:rPr>
          <w:b/>
          <w:sz w:val="24"/>
          <w:szCs w:val="24"/>
        </w:rPr>
      </w:pPr>
      <w:r>
        <w:rPr>
          <w:b/>
          <w:sz w:val="24"/>
          <w:szCs w:val="24"/>
        </w:rPr>
        <w:t>STATEMENT OF NEED</w:t>
      </w:r>
    </w:p>
    <w:p w14:paraId="24ED414E" w14:textId="77777777" w:rsidR="00434339" w:rsidRPr="00434339" w:rsidRDefault="00434339" w:rsidP="00B248B3">
      <w:pPr>
        <w:keepLines/>
        <w:rPr>
          <w:i/>
          <w:sz w:val="20"/>
          <w:szCs w:val="20"/>
        </w:rPr>
      </w:pPr>
      <w:r w:rsidRPr="00434339">
        <w:rPr>
          <w:i/>
          <w:sz w:val="20"/>
          <w:szCs w:val="20"/>
        </w:rPr>
        <w:t>What does this concept accomplish and why is it necessary?</w:t>
      </w:r>
    </w:p>
    <w:p w14:paraId="32EF8975" w14:textId="77777777" w:rsidR="000A1F2B" w:rsidRDefault="000A1F2B" w:rsidP="000A1F2B">
      <w:pPr>
        <w:keepLines/>
        <w:jc w:val="both"/>
        <w:rPr>
          <w:bCs/>
          <w:sz w:val="20"/>
          <w:szCs w:val="20"/>
        </w:rPr>
      </w:pPr>
      <w:r w:rsidRPr="000A1F2B">
        <w:rPr>
          <w:bCs/>
          <w:sz w:val="20"/>
          <w:szCs w:val="20"/>
        </w:rPr>
        <w:t>The University of Oregon Vehicle Policy no longer reflects current operations following the renaming of the Mobile Equipment Shop to Fleet Services and the launch of the University-owned Motor Pool. The proposed revisions update the policy to clearly define responsibilities for Fleet Services and Motor Pool Services and to distinguish between general University-owned and Motor Pool vehicles.</w:t>
      </w:r>
    </w:p>
    <w:p w14:paraId="1DECB217" w14:textId="77777777" w:rsidR="009448CE" w:rsidRPr="000A1F2B" w:rsidRDefault="009448CE" w:rsidP="000A1F2B">
      <w:pPr>
        <w:keepLines/>
        <w:jc w:val="both"/>
        <w:rPr>
          <w:bCs/>
          <w:sz w:val="20"/>
          <w:szCs w:val="20"/>
        </w:rPr>
      </w:pPr>
    </w:p>
    <w:p w14:paraId="2A792E3D" w14:textId="613FF642" w:rsidR="000A1F2B" w:rsidRPr="000A1F2B" w:rsidRDefault="000A1F2B" w:rsidP="000A1F2B">
      <w:pPr>
        <w:keepLines/>
        <w:jc w:val="both"/>
        <w:rPr>
          <w:bCs/>
          <w:sz w:val="20"/>
          <w:szCs w:val="20"/>
        </w:rPr>
      </w:pPr>
      <w:r w:rsidRPr="000A1F2B">
        <w:rPr>
          <w:bCs/>
          <w:sz w:val="20"/>
          <w:szCs w:val="20"/>
        </w:rPr>
        <w:t>The revisions clarify maintenance, inspection, and collision response procedures; establish authority for shops to use commercial repair facilities when needed; require unsafe vehicles to be removed from service; and mandate onboarding inspections for all new vehicles. A</w:t>
      </w:r>
      <w:r w:rsidR="009448CE">
        <w:rPr>
          <w:bCs/>
          <w:sz w:val="20"/>
          <w:szCs w:val="20"/>
        </w:rPr>
        <w:t>n</w:t>
      </w:r>
      <w:r w:rsidRPr="000A1F2B">
        <w:rPr>
          <w:bCs/>
          <w:sz w:val="20"/>
          <w:szCs w:val="20"/>
        </w:rPr>
        <w:t xml:space="preserve"> exception process is also added to support specialized operational needs, including those of the University of Oregon Police Department</w:t>
      </w:r>
      <w:r w:rsidR="00AD3969" w:rsidRPr="006B0BAB">
        <w:rPr>
          <w:bCs/>
          <w:sz w:val="20"/>
          <w:szCs w:val="20"/>
        </w:rPr>
        <w:t xml:space="preserve"> and </w:t>
      </w:r>
      <w:r w:rsidR="00360FBF" w:rsidRPr="006B0BAB">
        <w:rPr>
          <w:bCs/>
          <w:sz w:val="20"/>
          <w:szCs w:val="20"/>
        </w:rPr>
        <w:t>the Department of Intercollegiate Athletics</w:t>
      </w:r>
      <w:r w:rsidRPr="000A1F2B">
        <w:rPr>
          <w:bCs/>
          <w:sz w:val="20"/>
          <w:szCs w:val="20"/>
        </w:rPr>
        <w:t>.</w:t>
      </w:r>
    </w:p>
    <w:p w14:paraId="0D1A151D"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0ED7C23" w14:textId="77777777" w:rsidR="00F97E8A" w:rsidRDefault="00F97E8A" w:rsidP="00B248B3">
      <w:pPr>
        <w:keepLines/>
        <w:rPr>
          <w:b/>
          <w:sz w:val="24"/>
          <w:szCs w:val="24"/>
        </w:rPr>
      </w:pPr>
    </w:p>
    <w:p w14:paraId="21C026CE" w14:textId="77777777" w:rsidR="00434339" w:rsidRDefault="00434339" w:rsidP="00B248B3">
      <w:pPr>
        <w:keepLines/>
        <w:rPr>
          <w:b/>
          <w:sz w:val="24"/>
          <w:szCs w:val="24"/>
        </w:rPr>
      </w:pPr>
      <w:r>
        <w:rPr>
          <w:b/>
          <w:sz w:val="24"/>
          <w:szCs w:val="24"/>
        </w:rPr>
        <w:t>AFFECTED PARTIES</w:t>
      </w:r>
    </w:p>
    <w:p w14:paraId="639D6960" w14:textId="77777777" w:rsidR="00434339" w:rsidRPr="00434339" w:rsidRDefault="00434339" w:rsidP="00B248B3">
      <w:pPr>
        <w:keepLines/>
        <w:rPr>
          <w:i/>
          <w:sz w:val="20"/>
          <w:szCs w:val="20"/>
        </w:rPr>
      </w:pPr>
      <w:r>
        <w:rPr>
          <w:i/>
          <w:sz w:val="20"/>
          <w:szCs w:val="20"/>
        </w:rPr>
        <w:t>Who is impacted by this change, and how?</w:t>
      </w:r>
    </w:p>
    <w:sdt>
      <w:sdtPr>
        <w:rPr>
          <w:rFonts w:asciiTheme="minorHAnsi" w:hAnsiTheme="minorHAnsi"/>
          <w:sz w:val="20"/>
          <w:szCs w:val="20"/>
        </w:rPr>
        <w:id w:val="1599752050"/>
        <w:placeholder>
          <w:docPart w:val="578308F5CC214156A65BA3EA17E52F31"/>
        </w:placeholder>
        <w15:color w:val="000000"/>
        <w:text w:multiLine="1"/>
      </w:sdtPr>
      <w:sdtEndPr/>
      <w:sdtContent>
        <w:p w14:paraId="47784875" w14:textId="25792DDA" w:rsidR="00434339" w:rsidRPr="006B0BAB" w:rsidRDefault="003C4C48" w:rsidP="00B248B3">
          <w:pPr>
            <w:keepLines/>
            <w:rPr>
              <w:b/>
              <w:sz w:val="20"/>
              <w:szCs w:val="20"/>
            </w:rPr>
          </w:pPr>
          <w:r w:rsidRPr="006B0BAB">
            <w:rPr>
              <w:rFonts w:asciiTheme="minorHAnsi" w:hAnsiTheme="minorHAnsi"/>
              <w:sz w:val="20"/>
              <w:szCs w:val="20"/>
            </w:rPr>
            <w:t>General UO audience, including all employees, students, and authorized volunteers of the university.</w:t>
          </w:r>
        </w:p>
      </w:sdtContent>
    </w:sdt>
    <w:p w14:paraId="6C8085B2" w14:textId="77777777" w:rsidR="00F97E8A" w:rsidRPr="00F97E8A" w:rsidRDefault="00434339" w:rsidP="00F97E8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995EBA9" w14:textId="77777777" w:rsidR="00434339" w:rsidRDefault="00434339" w:rsidP="00B248B3">
      <w:pPr>
        <w:keepLines/>
        <w:rPr>
          <w:b/>
          <w:sz w:val="24"/>
          <w:szCs w:val="24"/>
        </w:rPr>
      </w:pPr>
      <w:r>
        <w:rPr>
          <w:b/>
          <w:sz w:val="24"/>
          <w:szCs w:val="24"/>
        </w:rPr>
        <w:t>CONSULTED STAKEHOLDERS</w:t>
      </w:r>
    </w:p>
    <w:p w14:paraId="277E7EC0" w14:textId="77777777" w:rsidR="00434339" w:rsidRPr="00434339" w:rsidRDefault="00434339" w:rsidP="00B248B3">
      <w:pPr>
        <w:keepLines/>
        <w:rPr>
          <w:i/>
          <w:sz w:val="20"/>
          <w:szCs w:val="20"/>
        </w:rPr>
      </w:pPr>
      <w:r>
        <w:rPr>
          <w:i/>
          <w:sz w:val="20"/>
          <w:szCs w:val="20"/>
        </w:rPr>
        <w:t xml:space="preserve">Which offices/departments have reviewed your concept and are they confirmed as supportive?  (Please do </w:t>
      </w:r>
      <w:r>
        <w:rPr>
          <w:i/>
          <w:sz w:val="20"/>
          <w:szCs w:val="20"/>
          <w:u w:val="single"/>
        </w:rPr>
        <w:t>not</w:t>
      </w:r>
      <w:r>
        <w:rPr>
          <w:i/>
          <w:sz w:val="20"/>
          <w:szCs w:val="20"/>
        </w:rPr>
        <w:t xml:space="preserve"> provide a list of every individual consulted. Remain focused on stakeholders (e.g. ASUO, Office of the Provost, Registrar, Title IX Coordinator, etc.).) </w:t>
      </w:r>
    </w:p>
    <w:p w14:paraId="3AD142BF" w14:textId="77777777" w:rsidR="00434339" w:rsidRPr="00B64045" w:rsidRDefault="00434339" w:rsidP="00B248B3">
      <w:pPr>
        <w:keepLines/>
        <w:rPr>
          <w:b/>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90"/>
        <w:gridCol w:w="3240"/>
        <w:gridCol w:w="1520"/>
      </w:tblGrid>
      <w:tr w:rsidR="00442C92" w:rsidRPr="00311824" w14:paraId="0160CD65" w14:textId="77777777" w:rsidTr="000969D7">
        <w:trPr>
          <w:trHeight w:val="288"/>
        </w:trPr>
        <w:tc>
          <w:tcPr>
            <w:tcW w:w="4590" w:type="dxa"/>
          </w:tcPr>
          <w:p w14:paraId="08FA7FAB" w14:textId="77777777" w:rsidR="00442C92" w:rsidRPr="00311824" w:rsidRDefault="00442C92" w:rsidP="00442C92">
            <w:pPr>
              <w:keepLines/>
              <w:rPr>
                <w:b/>
                <w:sz w:val="24"/>
                <w:szCs w:val="24"/>
              </w:rPr>
            </w:pPr>
            <w:r w:rsidRPr="00311824">
              <w:rPr>
                <w:b/>
                <w:sz w:val="24"/>
                <w:szCs w:val="24"/>
              </w:rPr>
              <w:t>Name</w:t>
            </w:r>
          </w:p>
        </w:tc>
        <w:tc>
          <w:tcPr>
            <w:tcW w:w="3240" w:type="dxa"/>
          </w:tcPr>
          <w:p w14:paraId="0D007447" w14:textId="77777777" w:rsidR="00442C92" w:rsidRPr="00311824" w:rsidRDefault="00442C92" w:rsidP="00442C92">
            <w:pPr>
              <w:keepLines/>
              <w:rPr>
                <w:b/>
                <w:sz w:val="24"/>
                <w:szCs w:val="24"/>
              </w:rPr>
            </w:pPr>
            <w:r w:rsidRPr="00311824">
              <w:rPr>
                <w:b/>
                <w:sz w:val="24"/>
                <w:szCs w:val="24"/>
              </w:rPr>
              <w:t>Office</w:t>
            </w:r>
          </w:p>
        </w:tc>
        <w:tc>
          <w:tcPr>
            <w:tcW w:w="1520" w:type="dxa"/>
            <w:vAlign w:val="center"/>
          </w:tcPr>
          <w:p w14:paraId="65798143" w14:textId="77777777" w:rsidR="00442C92" w:rsidRPr="00311824" w:rsidRDefault="00442C92" w:rsidP="00442C92">
            <w:pPr>
              <w:keepLines/>
              <w:rPr>
                <w:b/>
                <w:sz w:val="24"/>
                <w:szCs w:val="24"/>
              </w:rPr>
            </w:pPr>
            <w:r w:rsidRPr="00311824">
              <w:rPr>
                <w:b/>
                <w:sz w:val="24"/>
                <w:szCs w:val="24"/>
              </w:rPr>
              <w:t>Date</w:t>
            </w:r>
          </w:p>
        </w:tc>
      </w:tr>
      <w:tr w:rsidR="000969D7" w:rsidRPr="00311824" w14:paraId="7B85186E" w14:textId="77777777" w:rsidTr="000969D7">
        <w:trPr>
          <w:trHeight w:val="288"/>
        </w:trPr>
        <w:tc>
          <w:tcPr>
            <w:tcW w:w="4590" w:type="dxa"/>
            <w:vAlign w:val="center"/>
          </w:tcPr>
          <w:p w14:paraId="2DDDC01E" w14:textId="0A839303" w:rsidR="000969D7" w:rsidRPr="0058012F" w:rsidRDefault="000969D7" w:rsidP="000969D7">
            <w:pPr>
              <w:keepLines/>
              <w:rPr>
                <w:bCs/>
                <w:sz w:val="18"/>
                <w:szCs w:val="18"/>
              </w:rPr>
            </w:pPr>
            <w:r>
              <w:rPr>
                <w:bCs/>
                <w:sz w:val="18"/>
                <w:szCs w:val="18"/>
              </w:rPr>
              <w:t>Lisa Taylor- Safety and Risk Services</w:t>
            </w:r>
            <w:r w:rsidRPr="002F5275">
              <w:rPr>
                <w:bCs/>
                <w:sz w:val="18"/>
                <w:szCs w:val="18"/>
              </w:rPr>
              <w:t xml:space="preserve"> </w:t>
            </w:r>
            <w:r>
              <w:rPr>
                <w:bCs/>
                <w:sz w:val="18"/>
                <w:szCs w:val="18"/>
              </w:rPr>
              <w:t>(Confirmed Support)</w:t>
            </w:r>
          </w:p>
        </w:tc>
        <w:tc>
          <w:tcPr>
            <w:tcW w:w="3240" w:type="dxa"/>
            <w:vAlign w:val="center"/>
          </w:tcPr>
          <w:p w14:paraId="2F20082E" w14:textId="73715035" w:rsidR="000969D7" w:rsidRPr="0058012F" w:rsidRDefault="000969D7" w:rsidP="000969D7">
            <w:pPr>
              <w:keepLines/>
              <w:rPr>
                <w:bCs/>
                <w:sz w:val="18"/>
                <w:szCs w:val="18"/>
              </w:rPr>
            </w:pPr>
            <w:r w:rsidRPr="002F5275">
              <w:rPr>
                <w:bCs/>
                <w:sz w:val="18"/>
                <w:szCs w:val="18"/>
              </w:rPr>
              <w:t>Risk Management and Insurance</w:t>
            </w:r>
          </w:p>
        </w:tc>
        <w:tc>
          <w:tcPr>
            <w:tcW w:w="1520" w:type="dxa"/>
            <w:vAlign w:val="center"/>
          </w:tcPr>
          <w:p w14:paraId="7AE698E9" w14:textId="099EB638" w:rsidR="000969D7" w:rsidRPr="00DC0101" w:rsidRDefault="000969D7" w:rsidP="000969D7">
            <w:pPr>
              <w:keepLines/>
              <w:rPr>
                <w:bCs/>
                <w:sz w:val="18"/>
                <w:szCs w:val="18"/>
              </w:rPr>
            </w:pPr>
            <w:r w:rsidRPr="00DC0101">
              <w:rPr>
                <w:bCs/>
                <w:sz w:val="18"/>
                <w:szCs w:val="18"/>
              </w:rPr>
              <w:t>1/22/2026</w:t>
            </w:r>
          </w:p>
        </w:tc>
      </w:tr>
      <w:tr w:rsidR="000969D7" w:rsidRPr="00311824" w14:paraId="725A2211" w14:textId="77777777" w:rsidTr="000969D7">
        <w:trPr>
          <w:trHeight w:val="288"/>
        </w:trPr>
        <w:tc>
          <w:tcPr>
            <w:tcW w:w="4590" w:type="dxa"/>
            <w:vAlign w:val="center"/>
          </w:tcPr>
          <w:p w14:paraId="5F63CE41" w14:textId="19039667" w:rsidR="000969D7" w:rsidRPr="0058012F" w:rsidRDefault="000969D7" w:rsidP="000969D7">
            <w:pPr>
              <w:keepLines/>
              <w:rPr>
                <w:bCs/>
                <w:sz w:val="18"/>
                <w:szCs w:val="18"/>
              </w:rPr>
            </w:pPr>
            <w:r>
              <w:rPr>
                <w:bCs/>
                <w:sz w:val="18"/>
                <w:szCs w:val="18"/>
              </w:rPr>
              <w:t>Kelly Wolf- Business Affairs Office</w:t>
            </w:r>
            <w:r w:rsidRPr="0058012F">
              <w:rPr>
                <w:bCs/>
                <w:sz w:val="18"/>
                <w:szCs w:val="18"/>
              </w:rPr>
              <w:t xml:space="preserve"> </w:t>
            </w:r>
            <w:r>
              <w:rPr>
                <w:bCs/>
                <w:sz w:val="18"/>
                <w:szCs w:val="18"/>
              </w:rPr>
              <w:t>(Confirmed Support)</w:t>
            </w:r>
          </w:p>
        </w:tc>
        <w:tc>
          <w:tcPr>
            <w:tcW w:w="3240" w:type="dxa"/>
            <w:vAlign w:val="center"/>
          </w:tcPr>
          <w:p w14:paraId="12EC7BC4" w14:textId="547B28F1" w:rsidR="000969D7" w:rsidRPr="0058012F" w:rsidRDefault="000969D7" w:rsidP="000969D7">
            <w:pPr>
              <w:keepLines/>
              <w:rPr>
                <w:bCs/>
                <w:sz w:val="18"/>
                <w:szCs w:val="18"/>
              </w:rPr>
            </w:pPr>
            <w:r w:rsidRPr="0058012F">
              <w:rPr>
                <w:bCs/>
                <w:sz w:val="18"/>
                <w:szCs w:val="18"/>
              </w:rPr>
              <w:t>Travel</w:t>
            </w:r>
          </w:p>
        </w:tc>
        <w:tc>
          <w:tcPr>
            <w:tcW w:w="1520" w:type="dxa"/>
            <w:vAlign w:val="center"/>
          </w:tcPr>
          <w:p w14:paraId="1554D41D" w14:textId="13DE80D1" w:rsidR="000969D7" w:rsidRPr="00DC0101" w:rsidRDefault="000969D7" w:rsidP="000969D7">
            <w:pPr>
              <w:keepLines/>
              <w:rPr>
                <w:bCs/>
                <w:sz w:val="18"/>
                <w:szCs w:val="18"/>
              </w:rPr>
            </w:pPr>
            <w:r>
              <w:rPr>
                <w:bCs/>
                <w:sz w:val="18"/>
                <w:szCs w:val="18"/>
              </w:rPr>
              <w:t>3/26/2026</w:t>
            </w:r>
          </w:p>
        </w:tc>
      </w:tr>
      <w:tr w:rsidR="000969D7" w:rsidRPr="00311824" w14:paraId="64CDA6EB" w14:textId="77777777" w:rsidTr="000969D7">
        <w:trPr>
          <w:trHeight w:val="288"/>
        </w:trPr>
        <w:tc>
          <w:tcPr>
            <w:tcW w:w="4590" w:type="dxa"/>
            <w:vAlign w:val="center"/>
          </w:tcPr>
          <w:p w14:paraId="55CD8228" w14:textId="6269424F" w:rsidR="000969D7" w:rsidRPr="0058012F" w:rsidRDefault="000969D7" w:rsidP="000969D7">
            <w:pPr>
              <w:keepLines/>
              <w:rPr>
                <w:bCs/>
                <w:sz w:val="18"/>
                <w:szCs w:val="18"/>
              </w:rPr>
            </w:pPr>
            <w:r>
              <w:rPr>
                <w:bCs/>
                <w:sz w:val="18"/>
                <w:szCs w:val="18"/>
              </w:rPr>
              <w:t>Jason Wade- UO Police Department (Confirmed Support)</w:t>
            </w:r>
          </w:p>
        </w:tc>
        <w:tc>
          <w:tcPr>
            <w:tcW w:w="3240" w:type="dxa"/>
            <w:vAlign w:val="center"/>
          </w:tcPr>
          <w:p w14:paraId="4807178A" w14:textId="5AAB8759" w:rsidR="000969D7" w:rsidRPr="0058012F" w:rsidRDefault="000969D7" w:rsidP="000969D7">
            <w:pPr>
              <w:keepLines/>
              <w:rPr>
                <w:bCs/>
                <w:sz w:val="18"/>
                <w:szCs w:val="18"/>
              </w:rPr>
            </w:pPr>
            <w:r>
              <w:rPr>
                <w:bCs/>
                <w:sz w:val="18"/>
                <w:szCs w:val="18"/>
              </w:rPr>
              <w:t>Executive Staff</w:t>
            </w:r>
          </w:p>
        </w:tc>
        <w:tc>
          <w:tcPr>
            <w:tcW w:w="1520" w:type="dxa"/>
            <w:vAlign w:val="center"/>
          </w:tcPr>
          <w:p w14:paraId="531EEF42" w14:textId="6592BBAF" w:rsidR="000969D7" w:rsidRPr="00DC0101" w:rsidRDefault="000969D7" w:rsidP="000969D7">
            <w:pPr>
              <w:keepLines/>
              <w:rPr>
                <w:bCs/>
                <w:sz w:val="18"/>
                <w:szCs w:val="18"/>
              </w:rPr>
            </w:pPr>
            <w:r w:rsidRPr="00DC0101">
              <w:rPr>
                <w:bCs/>
                <w:sz w:val="18"/>
                <w:szCs w:val="18"/>
              </w:rPr>
              <w:t>1/23/2026</w:t>
            </w:r>
          </w:p>
        </w:tc>
      </w:tr>
      <w:tr w:rsidR="000969D7" w:rsidRPr="00311824" w14:paraId="210E9516" w14:textId="77777777" w:rsidTr="000969D7">
        <w:trPr>
          <w:trHeight w:val="288"/>
        </w:trPr>
        <w:tc>
          <w:tcPr>
            <w:tcW w:w="4590" w:type="dxa"/>
            <w:vAlign w:val="center"/>
          </w:tcPr>
          <w:p w14:paraId="095B72D5" w14:textId="63B6FC57" w:rsidR="000969D7" w:rsidRPr="0058012F" w:rsidRDefault="000969D7" w:rsidP="000969D7">
            <w:pPr>
              <w:keepLines/>
              <w:rPr>
                <w:bCs/>
                <w:sz w:val="18"/>
                <w:szCs w:val="18"/>
              </w:rPr>
            </w:pPr>
            <w:r>
              <w:rPr>
                <w:bCs/>
                <w:sz w:val="18"/>
                <w:szCs w:val="18"/>
              </w:rPr>
              <w:t xml:space="preserve">Dave Reesor- </w:t>
            </w:r>
            <w:r w:rsidRPr="00311824">
              <w:rPr>
                <w:bCs/>
                <w:sz w:val="18"/>
                <w:szCs w:val="18"/>
              </w:rPr>
              <w:t>Transportation S</w:t>
            </w:r>
            <w:r>
              <w:rPr>
                <w:bCs/>
                <w:sz w:val="18"/>
                <w:szCs w:val="18"/>
              </w:rPr>
              <w:t>ervices (Confirmed Support)</w:t>
            </w:r>
          </w:p>
        </w:tc>
        <w:tc>
          <w:tcPr>
            <w:tcW w:w="3240" w:type="dxa"/>
            <w:vAlign w:val="center"/>
          </w:tcPr>
          <w:p w14:paraId="14510124" w14:textId="36E2E10E" w:rsidR="000969D7" w:rsidRPr="0058012F" w:rsidRDefault="000969D7" w:rsidP="000969D7">
            <w:pPr>
              <w:keepLines/>
              <w:rPr>
                <w:bCs/>
                <w:sz w:val="18"/>
                <w:szCs w:val="18"/>
              </w:rPr>
            </w:pPr>
            <w:r>
              <w:rPr>
                <w:bCs/>
                <w:sz w:val="18"/>
                <w:szCs w:val="18"/>
              </w:rPr>
              <w:t>Motor Pool and Field Operations</w:t>
            </w:r>
          </w:p>
        </w:tc>
        <w:tc>
          <w:tcPr>
            <w:tcW w:w="1520" w:type="dxa"/>
            <w:vAlign w:val="center"/>
          </w:tcPr>
          <w:p w14:paraId="02A5788E" w14:textId="1C96821F" w:rsidR="000969D7" w:rsidRPr="00DC0101" w:rsidRDefault="000969D7" w:rsidP="000969D7">
            <w:pPr>
              <w:keepLines/>
              <w:rPr>
                <w:bCs/>
                <w:sz w:val="18"/>
                <w:szCs w:val="18"/>
              </w:rPr>
            </w:pPr>
            <w:r w:rsidRPr="00DC0101">
              <w:rPr>
                <w:bCs/>
                <w:sz w:val="18"/>
                <w:szCs w:val="18"/>
              </w:rPr>
              <w:t>1/14/2026</w:t>
            </w:r>
          </w:p>
        </w:tc>
      </w:tr>
      <w:tr w:rsidR="000969D7" w:rsidRPr="00311824" w14:paraId="2B58E352" w14:textId="77777777" w:rsidTr="000969D7">
        <w:trPr>
          <w:trHeight w:val="288"/>
        </w:trPr>
        <w:tc>
          <w:tcPr>
            <w:tcW w:w="4590" w:type="dxa"/>
            <w:vAlign w:val="center"/>
          </w:tcPr>
          <w:p w14:paraId="54044F3A" w14:textId="11EB6B7D" w:rsidR="000969D7" w:rsidRPr="0058012F" w:rsidRDefault="000969D7" w:rsidP="000969D7">
            <w:pPr>
              <w:keepLines/>
              <w:rPr>
                <w:bCs/>
                <w:sz w:val="18"/>
                <w:szCs w:val="18"/>
              </w:rPr>
            </w:pPr>
            <w:r>
              <w:rPr>
                <w:bCs/>
                <w:sz w:val="18"/>
                <w:szCs w:val="18"/>
              </w:rPr>
              <w:t xml:space="preserve">Farrah Mead- Campus </w:t>
            </w:r>
            <w:r w:rsidRPr="0058012F">
              <w:rPr>
                <w:bCs/>
                <w:sz w:val="18"/>
                <w:szCs w:val="18"/>
              </w:rPr>
              <w:t>Housing</w:t>
            </w:r>
            <w:r>
              <w:rPr>
                <w:bCs/>
                <w:sz w:val="18"/>
                <w:szCs w:val="18"/>
              </w:rPr>
              <w:t xml:space="preserve"> (Confirmed Support)</w:t>
            </w:r>
          </w:p>
        </w:tc>
        <w:tc>
          <w:tcPr>
            <w:tcW w:w="3240" w:type="dxa"/>
            <w:vAlign w:val="center"/>
          </w:tcPr>
          <w:p w14:paraId="4460451A" w14:textId="585BA5C0" w:rsidR="000969D7" w:rsidRPr="0058012F" w:rsidRDefault="000969D7" w:rsidP="000969D7">
            <w:pPr>
              <w:keepLines/>
              <w:rPr>
                <w:bCs/>
                <w:sz w:val="18"/>
                <w:szCs w:val="18"/>
              </w:rPr>
            </w:pPr>
            <w:r>
              <w:rPr>
                <w:bCs/>
                <w:sz w:val="18"/>
                <w:szCs w:val="18"/>
              </w:rPr>
              <w:t>Director’s Office</w:t>
            </w:r>
          </w:p>
        </w:tc>
        <w:tc>
          <w:tcPr>
            <w:tcW w:w="1520" w:type="dxa"/>
            <w:vAlign w:val="center"/>
          </w:tcPr>
          <w:p w14:paraId="3C47D8E7" w14:textId="4EF2A81E" w:rsidR="000969D7" w:rsidRPr="00DC0101" w:rsidRDefault="000969D7" w:rsidP="000969D7">
            <w:pPr>
              <w:keepLines/>
              <w:rPr>
                <w:bCs/>
                <w:sz w:val="18"/>
                <w:szCs w:val="18"/>
              </w:rPr>
            </w:pPr>
            <w:r>
              <w:rPr>
                <w:bCs/>
                <w:sz w:val="18"/>
                <w:szCs w:val="18"/>
              </w:rPr>
              <w:t>4/3/2026</w:t>
            </w:r>
          </w:p>
        </w:tc>
      </w:tr>
      <w:tr w:rsidR="000969D7" w:rsidRPr="00311824" w14:paraId="1D6EE895" w14:textId="77777777" w:rsidTr="000969D7">
        <w:trPr>
          <w:trHeight w:val="288"/>
        </w:trPr>
        <w:tc>
          <w:tcPr>
            <w:tcW w:w="4590" w:type="dxa"/>
          </w:tcPr>
          <w:p w14:paraId="62BBF0AB" w14:textId="7D0E7019" w:rsidR="000969D7" w:rsidRPr="00233F56" w:rsidRDefault="000969D7" w:rsidP="000969D7">
            <w:pPr>
              <w:keepLines/>
              <w:rPr>
                <w:bCs/>
                <w:sz w:val="18"/>
                <w:szCs w:val="18"/>
              </w:rPr>
            </w:pPr>
            <w:r>
              <w:rPr>
                <w:bCs/>
                <w:sz w:val="18"/>
                <w:szCs w:val="18"/>
              </w:rPr>
              <w:t>Steven Harris- CPFM (Confirmed Support)</w:t>
            </w:r>
          </w:p>
        </w:tc>
        <w:tc>
          <w:tcPr>
            <w:tcW w:w="3240" w:type="dxa"/>
          </w:tcPr>
          <w:p w14:paraId="5F0CC190" w14:textId="543144FD" w:rsidR="000969D7" w:rsidRPr="00233F56" w:rsidRDefault="000969D7" w:rsidP="000969D7">
            <w:pPr>
              <w:keepLines/>
              <w:rPr>
                <w:bCs/>
                <w:sz w:val="18"/>
                <w:szCs w:val="18"/>
              </w:rPr>
            </w:pPr>
            <w:r>
              <w:rPr>
                <w:bCs/>
                <w:sz w:val="18"/>
                <w:szCs w:val="18"/>
              </w:rPr>
              <w:t>Building Operations and Maintenance</w:t>
            </w:r>
          </w:p>
        </w:tc>
        <w:tc>
          <w:tcPr>
            <w:tcW w:w="1520" w:type="dxa"/>
            <w:vAlign w:val="center"/>
          </w:tcPr>
          <w:p w14:paraId="076A8B4E" w14:textId="3D715B46" w:rsidR="000969D7" w:rsidRPr="00DC0101" w:rsidRDefault="000969D7" w:rsidP="000969D7">
            <w:pPr>
              <w:keepLines/>
              <w:rPr>
                <w:bCs/>
                <w:sz w:val="18"/>
                <w:szCs w:val="18"/>
              </w:rPr>
            </w:pPr>
            <w:r w:rsidRPr="00DC0101">
              <w:rPr>
                <w:bCs/>
                <w:sz w:val="18"/>
                <w:szCs w:val="18"/>
              </w:rPr>
              <w:t>2/6/2026</w:t>
            </w:r>
          </w:p>
        </w:tc>
      </w:tr>
      <w:tr w:rsidR="000969D7" w:rsidRPr="00311824" w14:paraId="48FAB5C2" w14:textId="77777777" w:rsidTr="000969D7">
        <w:trPr>
          <w:trHeight w:val="288"/>
        </w:trPr>
        <w:tc>
          <w:tcPr>
            <w:tcW w:w="4590" w:type="dxa"/>
            <w:vAlign w:val="center"/>
          </w:tcPr>
          <w:p w14:paraId="1E03D4B0" w14:textId="3B49B21C" w:rsidR="000969D7" w:rsidRPr="00233F56" w:rsidRDefault="000969D7" w:rsidP="000969D7">
            <w:pPr>
              <w:keepLines/>
              <w:rPr>
                <w:bCs/>
                <w:sz w:val="18"/>
                <w:szCs w:val="18"/>
              </w:rPr>
            </w:pPr>
            <w:r>
              <w:rPr>
                <w:bCs/>
                <w:sz w:val="18"/>
                <w:szCs w:val="18"/>
              </w:rPr>
              <w:t>Billy Blood- Athletics (Confirmed Support)</w:t>
            </w:r>
          </w:p>
        </w:tc>
        <w:tc>
          <w:tcPr>
            <w:tcW w:w="3240" w:type="dxa"/>
            <w:vAlign w:val="center"/>
          </w:tcPr>
          <w:p w14:paraId="140316F7" w14:textId="3B41E348" w:rsidR="000969D7" w:rsidRPr="00233F56" w:rsidRDefault="000969D7" w:rsidP="000969D7">
            <w:pPr>
              <w:keepLines/>
              <w:rPr>
                <w:bCs/>
                <w:sz w:val="18"/>
                <w:szCs w:val="18"/>
              </w:rPr>
            </w:pPr>
            <w:r>
              <w:rPr>
                <w:bCs/>
                <w:sz w:val="18"/>
                <w:szCs w:val="18"/>
              </w:rPr>
              <w:t>Athletics Administration</w:t>
            </w:r>
          </w:p>
        </w:tc>
        <w:tc>
          <w:tcPr>
            <w:tcW w:w="1520" w:type="dxa"/>
            <w:vAlign w:val="center"/>
          </w:tcPr>
          <w:p w14:paraId="5594CFF4" w14:textId="79F4E0D8" w:rsidR="000969D7" w:rsidRPr="00DC0101" w:rsidRDefault="000969D7" w:rsidP="000969D7">
            <w:pPr>
              <w:keepLines/>
              <w:rPr>
                <w:bCs/>
                <w:sz w:val="18"/>
                <w:szCs w:val="18"/>
              </w:rPr>
            </w:pPr>
            <w:r w:rsidRPr="00DC0101">
              <w:rPr>
                <w:bCs/>
                <w:sz w:val="18"/>
                <w:szCs w:val="18"/>
              </w:rPr>
              <w:t>1/20/2026</w:t>
            </w:r>
          </w:p>
        </w:tc>
      </w:tr>
      <w:tr w:rsidR="000969D7" w:rsidRPr="00311824" w14:paraId="03CC0A1F" w14:textId="77777777" w:rsidTr="000969D7">
        <w:trPr>
          <w:trHeight w:val="288"/>
        </w:trPr>
        <w:tc>
          <w:tcPr>
            <w:tcW w:w="4590" w:type="dxa"/>
            <w:vAlign w:val="center"/>
          </w:tcPr>
          <w:p w14:paraId="3FCDF256" w14:textId="61399E3B" w:rsidR="000969D7" w:rsidRPr="00233F56" w:rsidRDefault="000969D7" w:rsidP="000969D7">
            <w:pPr>
              <w:keepLines/>
              <w:rPr>
                <w:bCs/>
                <w:sz w:val="18"/>
                <w:szCs w:val="18"/>
              </w:rPr>
            </w:pPr>
            <w:r>
              <w:rPr>
                <w:bCs/>
                <w:sz w:val="18"/>
                <w:szCs w:val="18"/>
              </w:rPr>
              <w:t>Krista Dillon- Student Life (Confirmed Support)</w:t>
            </w:r>
          </w:p>
        </w:tc>
        <w:tc>
          <w:tcPr>
            <w:tcW w:w="3240" w:type="dxa"/>
            <w:vAlign w:val="center"/>
          </w:tcPr>
          <w:p w14:paraId="5AD6B444" w14:textId="6D1BBED9" w:rsidR="000969D7" w:rsidRPr="00233F56" w:rsidRDefault="000969D7" w:rsidP="000969D7">
            <w:pPr>
              <w:keepLines/>
              <w:rPr>
                <w:bCs/>
                <w:sz w:val="18"/>
                <w:szCs w:val="18"/>
              </w:rPr>
            </w:pPr>
            <w:r>
              <w:rPr>
                <w:bCs/>
                <w:sz w:val="18"/>
                <w:szCs w:val="18"/>
              </w:rPr>
              <w:t>Leadership</w:t>
            </w:r>
          </w:p>
        </w:tc>
        <w:tc>
          <w:tcPr>
            <w:tcW w:w="1520" w:type="dxa"/>
            <w:vAlign w:val="center"/>
          </w:tcPr>
          <w:p w14:paraId="79CE8B89" w14:textId="2258818E" w:rsidR="000969D7" w:rsidRPr="00DC0101" w:rsidRDefault="000969D7" w:rsidP="000969D7">
            <w:pPr>
              <w:keepLines/>
              <w:rPr>
                <w:bCs/>
                <w:sz w:val="18"/>
                <w:szCs w:val="18"/>
              </w:rPr>
            </w:pPr>
            <w:r w:rsidRPr="00DC0101">
              <w:rPr>
                <w:bCs/>
                <w:sz w:val="18"/>
                <w:szCs w:val="18"/>
              </w:rPr>
              <w:t>1/16/2026</w:t>
            </w:r>
          </w:p>
        </w:tc>
      </w:tr>
    </w:tbl>
    <w:p w14:paraId="2F102666" w14:textId="77777777" w:rsidR="00434339" w:rsidRDefault="00434339" w:rsidP="00434339">
      <w:pPr>
        <w:rPr>
          <w:b/>
          <w:sz w:val="24"/>
          <w:szCs w:val="24"/>
        </w:rPr>
      </w:pPr>
    </w:p>
    <w:p w14:paraId="3513BA2A" w14:textId="77777777" w:rsidR="00286CE7" w:rsidRDefault="00286CE7" w:rsidP="00BD3ED4">
      <w:pPr>
        <w:keepLines/>
        <w:rPr>
          <w:b/>
          <w:sz w:val="24"/>
          <w:szCs w:val="24"/>
        </w:rPr>
      </w:pPr>
    </w:p>
    <w:p w14:paraId="5F7EB84F" w14:textId="257C8554" w:rsidR="00BD3ED4" w:rsidRDefault="00BD3ED4" w:rsidP="00BD3ED4">
      <w:pPr>
        <w:keepLines/>
        <w:rPr>
          <w:b/>
          <w:sz w:val="24"/>
          <w:szCs w:val="24"/>
        </w:rPr>
      </w:pPr>
      <w:r>
        <w:rPr>
          <w:b/>
          <w:sz w:val="24"/>
          <w:szCs w:val="24"/>
        </w:rPr>
        <w:t>PROPOSED REVISIONS</w:t>
      </w:r>
    </w:p>
    <w:p w14:paraId="24D0B0C9" w14:textId="77777777" w:rsidR="00847D8A" w:rsidRDefault="00847D8A" w:rsidP="00BD3ED4">
      <w:pPr>
        <w:keepLines/>
        <w:rPr>
          <w:b/>
          <w:bCs/>
          <w:sz w:val="20"/>
          <w:szCs w:val="20"/>
        </w:rPr>
      </w:pPr>
    </w:p>
    <w:p w14:paraId="5B78EBEC" w14:textId="0FEA266C" w:rsidR="00847D8A" w:rsidRDefault="00847D8A" w:rsidP="00BD3ED4">
      <w:pPr>
        <w:keepLines/>
        <w:rPr>
          <w:b/>
          <w:sz w:val="24"/>
          <w:szCs w:val="24"/>
        </w:rPr>
      </w:pPr>
      <w:r w:rsidRPr="004A2BD0">
        <w:rPr>
          <w:b/>
          <w:bCs/>
          <w:sz w:val="20"/>
          <w:szCs w:val="20"/>
        </w:rPr>
        <w:t>Policy:</w:t>
      </w:r>
    </w:p>
    <w:p w14:paraId="0C632B18" w14:textId="77777777" w:rsidR="005D5E45" w:rsidRDefault="005D5E45">
      <w:pPr>
        <w:rPr>
          <w:sz w:val="20"/>
          <w:szCs w:val="20"/>
          <w:u w:val="single"/>
        </w:rPr>
      </w:pPr>
    </w:p>
    <w:p w14:paraId="5AA55912" w14:textId="50A95D0A" w:rsidR="00434339" w:rsidRPr="00DC0101" w:rsidRDefault="007027C8">
      <w:pPr>
        <w:rPr>
          <w:sz w:val="20"/>
          <w:szCs w:val="20"/>
        </w:rPr>
      </w:pPr>
      <w:ins w:id="0" w:author="Paula Ellison" w:date="2026-02-17T09:07:00Z">
        <w:r w:rsidRPr="00DC0101">
          <w:rPr>
            <w:sz w:val="20"/>
            <w:szCs w:val="20"/>
            <w:u w:val="single"/>
          </w:rPr>
          <w:t>This Policy governs the use of vehicles when operated by University of Oregon employees, students, or volunteers in connection with university</w:t>
        </w:r>
        <w:r w:rsidRPr="00DC0101">
          <w:rPr>
            <w:sz w:val="20"/>
            <w:szCs w:val="20"/>
            <w:u w:val="single"/>
          </w:rPr>
          <w:noBreakHyphen/>
          <w:t>business travel. Vehicles rented or otherwise provided by the University of Oregon Motor Pool to external public or governmental agencies for their official business are governed by applicable agreements and Motor Pool procedures and are not subject to this Policy.</w:t>
        </w:r>
        <w:r w:rsidRPr="00DC0101">
          <w:rPr>
            <w:sz w:val="20"/>
            <w:szCs w:val="20"/>
          </w:rPr>
          <w:t> </w:t>
        </w:r>
      </w:ins>
    </w:p>
    <w:p w14:paraId="5C44270D" w14:textId="77777777" w:rsidR="001F42B1" w:rsidRDefault="001F42B1" w:rsidP="004A2BD0">
      <w:pPr>
        <w:rPr>
          <w:b/>
          <w:bCs/>
          <w:sz w:val="20"/>
          <w:szCs w:val="20"/>
        </w:rPr>
      </w:pPr>
    </w:p>
    <w:p w14:paraId="7DA7DA84" w14:textId="423E72A0" w:rsidR="001F42B1" w:rsidRPr="00A716B4" w:rsidRDefault="001F42B1" w:rsidP="004A2BD0">
      <w:pPr>
        <w:rPr>
          <w:b/>
          <w:bCs/>
          <w:sz w:val="20"/>
          <w:szCs w:val="20"/>
        </w:rPr>
      </w:pPr>
      <w:r>
        <w:rPr>
          <w:b/>
          <w:bCs/>
          <w:sz w:val="20"/>
          <w:szCs w:val="20"/>
        </w:rPr>
        <w:t>A. Definitions Subject to Vehicle Policy</w:t>
      </w:r>
    </w:p>
    <w:p w14:paraId="706230C3" w14:textId="77777777" w:rsidR="004A2BD0" w:rsidRPr="004A2BD0" w:rsidRDefault="004A2BD0" w:rsidP="004A2BD0">
      <w:pPr>
        <w:rPr>
          <w:sz w:val="20"/>
          <w:szCs w:val="20"/>
        </w:rPr>
      </w:pPr>
      <w:r w:rsidRPr="004A2BD0">
        <w:rPr>
          <w:sz w:val="20"/>
          <w:szCs w:val="20"/>
        </w:rPr>
        <w:t>(1) "Employees" mean those personnel on the University of Oregon payroll and temporary personnel.</w:t>
      </w:r>
    </w:p>
    <w:p w14:paraId="01F58F92" w14:textId="77777777" w:rsidR="004A2BD0" w:rsidRPr="004A2BD0" w:rsidRDefault="004A2BD0" w:rsidP="004A2BD0">
      <w:pPr>
        <w:rPr>
          <w:sz w:val="20"/>
          <w:szCs w:val="20"/>
        </w:rPr>
      </w:pPr>
      <w:r w:rsidRPr="004A2BD0">
        <w:rPr>
          <w:sz w:val="20"/>
          <w:szCs w:val="20"/>
        </w:rPr>
        <w:t>(2) "Student" means a person currently enrolled/registered at the University of Oregon.</w:t>
      </w:r>
    </w:p>
    <w:p w14:paraId="449188B7" w14:textId="77777777" w:rsidR="004A2BD0" w:rsidRPr="004A2BD0" w:rsidRDefault="004A2BD0" w:rsidP="004A2BD0">
      <w:pPr>
        <w:rPr>
          <w:sz w:val="20"/>
          <w:szCs w:val="20"/>
        </w:rPr>
      </w:pPr>
      <w:r w:rsidRPr="004A2BD0">
        <w:rPr>
          <w:sz w:val="20"/>
          <w:szCs w:val="20"/>
        </w:rPr>
        <w:t>(3) “Volunteer” means a person appointed to perform official University duties as a public service without remuneration.</w:t>
      </w:r>
    </w:p>
    <w:p w14:paraId="1E36A28F" w14:textId="77777777" w:rsidR="004A2BD0" w:rsidRPr="004A2BD0" w:rsidRDefault="004A2BD0" w:rsidP="004A2BD0">
      <w:pPr>
        <w:rPr>
          <w:sz w:val="20"/>
          <w:szCs w:val="20"/>
        </w:rPr>
      </w:pPr>
      <w:r w:rsidRPr="004A2BD0">
        <w:rPr>
          <w:sz w:val="20"/>
          <w:szCs w:val="20"/>
        </w:rPr>
        <w:t>(4) “University Entity” refers to groups (including colleges, schools, departments, and other university organizational units, recognized faculty groups, recognized student groups, academic student groups, and self-defined groups of three or more members of the Statutory Faculty conducting university business.</w:t>
      </w:r>
    </w:p>
    <w:p w14:paraId="31071CC5" w14:textId="77777777" w:rsidR="004A2BD0" w:rsidRPr="004A2BD0" w:rsidRDefault="004A2BD0" w:rsidP="004A2BD0">
      <w:pPr>
        <w:rPr>
          <w:sz w:val="20"/>
          <w:szCs w:val="20"/>
        </w:rPr>
      </w:pPr>
      <w:r w:rsidRPr="004A2BD0">
        <w:rPr>
          <w:sz w:val="20"/>
          <w:szCs w:val="20"/>
        </w:rPr>
        <w:t>(5) "Vehicle" means cars, vans, motorcycles, trucks, golf carts, utility vehicles, buses, and construction vehicles such as forklifts, skid loaders, and tractors;</w:t>
      </w:r>
    </w:p>
    <w:p w14:paraId="78E77CB7" w14:textId="77777777" w:rsidR="004A2BD0" w:rsidRPr="004A2BD0" w:rsidRDefault="004A2BD0" w:rsidP="004A2BD0">
      <w:pPr>
        <w:rPr>
          <w:sz w:val="20"/>
          <w:szCs w:val="20"/>
        </w:rPr>
      </w:pPr>
      <w:r w:rsidRPr="004A2BD0">
        <w:rPr>
          <w:sz w:val="20"/>
          <w:szCs w:val="20"/>
        </w:rPr>
        <w:t>(6) "State-Owned Vehicle" means a vehicle owned by or registered in the name of the State of Oregon, the University, or any of its departments;</w:t>
      </w:r>
    </w:p>
    <w:p w14:paraId="63A87FCD" w14:textId="77777777" w:rsidR="004A2BD0" w:rsidRPr="004A2BD0" w:rsidRDefault="004A2BD0" w:rsidP="004A2BD0">
      <w:pPr>
        <w:rPr>
          <w:sz w:val="20"/>
          <w:szCs w:val="20"/>
        </w:rPr>
      </w:pPr>
      <w:r w:rsidRPr="004A2BD0">
        <w:rPr>
          <w:sz w:val="20"/>
          <w:szCs w:val="20"/>
        </w:rPr>
        <w:t>(7) "Hired Vehicle" means a vehicle that is leased, hired, or rented by the state, the Board, the University, or any of its departments. This definition excludes private vehicles;</w:t>
      </w:r>
    </w:p>
    <w:p w14:paraId="523BB71C" w14:textId="77777777" w:rsidR="004A2BD0" w:rsidRPr="004A2BD0" w:rsidRDefault="004A2BD0" w:rsidP="004A2BD0">
      <w:pPr>
        <w:rPr>
          <w:sz w:val="20"/>
          <w:szCs w:val="20"/>
        </w:rPr>
      </w:pPr>
      <w:r w:rsidRPr="004A2BD0">
        <w:rPr>
          <w:sz w:val="20"/>
          <w:szCs w:val="20"/>
        </w:rPr>
        <w:t>(8) "Private Vehicle" means a vehicle that is not a "state-owned vehicle" or a "hired vehicle" that is privately owned, loaned, or borrowed by employees, students, or others participating in University activities and used for university business travel;</w:t>
      </w:r>
    </w:p>
    <w:p w14:paraId="57EC8CA1" w14:textId="77777777" w:rsidR="004A2BD0" w:rsidRPr="004A2BD0" w:rsidRDefault="004A2BD0" w:rsidP="004A2BD0">
      <w:pPr>
        <w:rPr>
          <w:sz w:val="20"/>
          <w:szCs w:val="20"/>
        </w:rPr>
      </w:pPr>
      <w:r w:rsidRPr="004A2BD0">
        <w:rPr>
          <w:sz w:val="20"/>
          <w:szCs w:val="20"/>
        </w:rPr>
        <w:t>(9) "University-Business Travel" means any activity for which all or part of the expenses may be reimbursed by any unit, department, or program of the University, or any travel conducted on behalf of, or by, a university entity.</w:t>
      </w:r>
    </w:p>
    <w:p w14:paraId="28DBE610" w14:textId="77777777" w:rsidR="004A2BD0" w:rsidRPr="004A2BD0" w:rsidRDefault="004A2BD0" w:rsidP="004A2BD0">
      <w:pPr>
        <w:rPr>
          <w:sz w:val="20"/>
          <w:szCs w:val="20"/>
        </w:rPr>
      </w:pPr>
      <w:r w:rsidRPr="004A2BD0">
        <w:rPr>
          <w:sz w:val="20"/>
          <w:szCs w:val="20"/>
        </w:rPr>
        <w:t> </w:t>
      </w:r>
    </w:p>
    <w:p w14:paraId="1715CB08" w14:textId="77777777" w:rsidR="004A2BD0" w:rsidRPr="004A2BD0" w:rsidRDefault="004A2BD0" w:rsidP="004A2BD0">
      <w:pPr>
        <w:rPr>
          <w:sz w:val="20"/>
          <w:szCs w:val="20"/>
        </w:rPr>
      </w:pPr>
      <w:r w:rsidRPr="004A2BD0">
        <w:rPr>
          <w:b/>
          <w:bCs/>
          <w:sz w:val="20"/>
          <w:szCs w:val="20"/>
        </w:rPr>
        <w:t>B. Driver Qualifications</w:t>
      </w:r>
    </w:p>
    <w:p w14:paraId="3A1AB5DE" w14:textId="77777777" w:rsidR="004A2BD0" w:rsidRPr="004A2BD0" w:rsidRDefault="004A2BD0" w:rsidP="004A2BD0">
      <w:pPr>
        <w:rPr>
          <w:sz w:val="20"/>
          <w:szCs w:val="20"/>
        </w:rPr>
      </w:pPr>
      <w:r w:rsidRPr="004A2BD0">
        <w:rPr>
          <w:sz w:val="20"/>
          <w:szCs w:val="20"/>
        </w:rPr>
        <w:lastRenderedPageBreak/>
        <w:t>(1) To drive any vehicle for university-business travel, a driver must be certified through the University of Oregon Driver Certification process prior to driving any vehicle for university-business travel.</w:t>
      </w:r>
    </w:p>
    <w:p w14:paraId="2DBFD5D3" w14:textId="77777777" w:rsidR="004A2BD0" w:rsidRPr="004A2BD0" w:rsidRDefault="004A2BD0" w:rsidP="004A2BD0">
      <w:pPr>
        <w:rPr>
          <w:sz w:val="20"/>
          <w:szCs w:val="20"/>
        </w:rPr>
      </w:pPr>
      <w:r w:rsidRPr="004A2BD0">
        <w:rPr>
          <w:sz w:val="20"/>
          <w:szCs w:val="20"/>
        </w:rPr>
        <w:t>(2) To drive a van for university-business travel, a driver must also complete the required van-training.</w:t>
      </w:r>
    </w:p>
    <w:p w14:paraId="337AC0C4" w14:textId="77777777" w:rsidR="004A2BD0" w:rsidRPr="004A2BD0" w:rsidRDefault="004A2BD0" w:rsidP="004A2BD0">
      <w:pPr>
        <w:rPr>
          <w:sz w:val="20"/>
          <w:szCs w:val="20"/>
        </w:rPr>
      </w:pPr>
      <w:r w:rsidRPr="004A2BD0">
        <w:rPr>
          <w:sz w:val="20"/>
          <w:szCs w:val="20"/>
        </w:rPr>
        <w:t>(3) To drive a private vehicle for university-business travel a driver must also:</w:t>
      </w:r>
    </w:p>
    <w:p w14:paraId="0741F320" w14:textId="77777777" w:rsidR="004A2BD0" w:rsidRPr="004A2BD0" w:rsidRDefault="004A2BD0" w:rsidP="004A2BD0">
      <w:pPr>
        <w:rPr>
          <w:sz w:val="20"/>
          <w:szCs w:val="20"/>
        </w:rPr>
      </w:pPr>
      <w:r w:rsidRPr="004A2BD0">
        <w:rPr>
          <w:sz w:val="20"/>
          <w:szCs w:val="20"/>
        </w:rPr>
        <w:t>(a) Carry liability, uninsured motorist, and personal injury protection insurance on the vehicle, as per state law; and,</w:t>
      </w:r>
    </w:p>
    <w:p w14:paraId="0818D6E3" w14:textId="77777777" w:rsidR="004A2BD0" w:rsidRPr="004A2BD0" w:rsidRDefault="004A2BD0" w:rsidP="004A2BD0">
      <w:pPr>
        <w:rPr>
          <w:sz w:val="20"/>
          <w:szCs w:val="20"/>
        </w:rPr>
      </w:pPr>
      <w:r w:rsidRPr="004A2BD0">
        <w:rPr>
          <w:sz w:val="20"/>
          <w:szCs w:val="20"/>
        </w:rPr>
        <w:t>(b) Comply with all university travel registration procedures.</w:t>
      </w:r>
    </w:p>
    <w:p w14:paraId="3BF88826" w14:textId="77777777" w:rsidR="004A2BD0" w:rsidRPr="004A2BD0" w:rsidRDefault="004A2BD0" w:rsidP="004A2BD0">
      <w:pPr>
        <w:rPr>
          <w:sz w:val="20"/>
          <w:szCs w:val="20"/>
        </w:rPr>
      </w:pPr>
      <w:r w:rsidRPr="004A2BD0">
        <w:rPr>
          <w:sz w:val="20"/>
          <w:szCs w:val="20"/>
        </w:rPr>
        <w:t>(4) It is the responsibility of the driver to ensure all driver qualifications are met.</w:t>
      </w:r>
    </w:p>
    <w:p w14:paraId="488BF0CC" w14:textId="77777777" w:rsidR="004A2BD0" w:rsidRPr="004A2BD0" w:rsidRDefault="004A2BD0" w:rsidP="004A2BD0">
      <w:pPr>
        <w:rPr>
          <w:sz w:val="20"/>
          <w:szCs w:val="20"/>
        </w:rPr>
      </w:pPr>
      <w:r w:rsidRPr="004A2BD0">
        <w:rPr>
          <w:sz w:val="20"/>
          <w:szCs w:val="20"/>
        </w:rPr>
        <w:t> </w:t>
      </w:r>
    </w:p>
    <w:p w14:paraId="3BA19787" w14:textId="77777777" w:rsidR="004A2BD0" w:rsidRPr="004A2BD0" w:rsidRDefault="004A2BD0" w:rsidP="004A2BD0">
      <w:pPr>
        <w:rPr>
          <w:sz w:val="20"/>
          <w:szCs w:val="20"/>
        </w:rPr>
      </w:pPr>
      <w:r w:rsidRPr="004A2BD0">
        <w:rPr>
          <w:b/>
          <w:bCs/>
          <w:sz w:val="20"/>
          <w:szCs w:val="20"/>
        </w:rPr>
        <w:t>C. Vehicle Qualifications</w:t>
      </w:r>
    </w:p>
    <w:p w14:paraId="413EF294" w14:textId="77777777" w:rsidR="004A2BD0" w:rsidRPr="004A2BD0" w:rsidRDefault="004A2BD0" w:rsidP="004A2BD0">
      <w:pPr>
        <w:rPr>
          <w:sz w:val="20"/>
          <w:szCs w:val="20"/>
        </w:rPr>
      </w:pPr>
      <w:r w:rsidRPr="004A2BD0">
        <w:rPr>
          <w:sz w:val="20"/>
          <w:szCs w:val="20"/>
        </w:rPr>
        <w:t>(1) All vehicles operated for university-business travel must:</w:t>
      </w:r>
    </w:p>
    <w:p w14:paraId="26ECFE1F" w14:textId="77777777" w:rsidR="004A2BD0" w:rsidRPr="004A2BD0" w:rsidRDefault="004A2BD0" w:rsidP="004A2BD0">
      <w:pPr>
        <w:rPr>
          <w:sz w:val="20"/>
          <w:szCs w:val="20"/>
        </w:rPr>
      </w:pPr>
      <w:r w:rsidRPr="004A2BD0">
        <w:rPr>
          <w:sz w:val="20"/>
          <w:szCs w:val="20"/>
        </w:rPr>
        <w:t>(a) Be in conformance with the vehicle specifications provided by the manufacturer’s owner's manual, current state and federal regulations, and OSHA requirements; and</w:t>
      </w:r>
    </w:p>
    <w:p w14:paraId="6CDDA361" w14:textId="77777777" w:rsidR="004A2BD0" w:rsidRPr="004A2BD0" w:rsidRDefault="004A2BD0" w:rsidP="004A2BD0">
      <w:pPr>
        <w:rPr>
          <w:sz w:val="20"/>
          <w:szCs w:val="20"/>
        </w:rPr>
      </w:pPr>
      <w:r w:rsidRPr="004A2BD0">
        <w:rPr>
          <w:sz w:val="20"/>
          <w:szCs w:val="20"/>
        </w:rPr>
        <w:t>(b) Be equipped with tire chains or other approved traction devices, as required by law due to road conditions.</w:t>
      </w:r>
    </w:p>
    <w:p w14:paraId="0DD1C251" w14:textId="77777777" w:rsidR="004A2BD0" w:rsidRPr="004A2BD0" w:rsidRDefault="004A2BD0" w:rsidP="004A2BD0">
      <w:pPr>
        <w:rPr>
          <w:sz w:val="20"/>
          <w:szCs w:val="20"/>
        </w:rPr>
      </w:pPr>
      <w:r w:rsidRPr="004A2BD0">
        <w:rPr>
          <w:sz w:val="20"/>
          <w:szCs w:val="20"/>
        </w:rPr>
        <w:t>(2) It is the driver's responsibility to ensure the vehicle they are operating for university-business travel meets vehicle qualifications.</w:t>
      </w:r>
    </w:p>
    <w:p w14:paraId="43185D7D" w14:textId="77777777" w:rsidR="004A2BD0" w:rsidRPr="004A2BD0" w:rsidRDefault="004A2BD0" w:rsidP="004A2BD0">
      <w:pPr>
        <w:rPr>
          <w:sz w:val="20"/>
          <w:szCs w:val="20"/>
        </w:rPr>
      </w:pPr>
      <w:r w:rsidRPr="004A2BD0">
        <w:rPr>
          <w:sz w:val="20"/>
          <w:szCs w:val="20"/>
        </w:rPr>
        <w:t> </w:t>
      </w:r>
    </w:p>
    <w:p w14:paraId="18C769DE" w14:textId="77777777" w:rsidR="004A2BD0" w:rsidRPr="004A2BD0" w:rsidRDefault="004A2BD0" w:rsidP="004A2BD0">
      <w:pPr>
        <w:rPr>
          <w:sz w:val="20"/>
          <w:szCs w:val="20"/>
        </w:rPr>
      </w:pPr>
      <w:r w:rsidRPr="004A2BD0">
        <w:rPr>
          <w:b/>
          <w:bCs/>
          <w:sz w:val="20"/>
          <w:szCs w:val="20"/>
        </w:rPr>
        <w:t>D. Vehicular Usage</w:t>
      </w:r>
    </w:p>
    <w:p w14:paraId="35351AE1" w14:textId="77777777" w:rsidR="004A2BD0" w:rsidRPr="004A2BD0" w:rsidRDefault="004A2BD0" w:rsidP="004A2BD0">
      <w:pPr>
        <w:rPr>
          <w:sz w:val="20"/>
          <w:szCs w:val="20"/>
        </w:rPr>
      </w:pPr>
      <w:r w:rsidRPr="004A2BD0">
        <w:rPr>
          <w:sz w:val="20"/>
          <w:szCs w:val="20"/>
        </w:rPr>
        <w:t>(1) Drivers operating any vehicle used for university-business travel must act in accordance with all applicable laws, state regulations, and University of Oregon policies and procedures.</w:t>
      </w:r>
    </w:p>
    <w:p w14:paraId="5154EA2D" w14:textId="77777777" w:rsidR="004A2BD0" w:rsidRPr="004A2BD0" w:rsidRDefault="004A2BD0" w:rsidP="004A2BD0">
      <w:pPr>
        <w:rPr>
          <w:sz w:val="20"/>
          <w:szCs w:val="20"/>
        </w:rPr>
      </w:pPr>
      <w:r w:rsidRPr="004A2BD0">
        <w:rPr>
          <w:sz w:val="20"/>
          <w:szCs w:val="20"/>
        </w:rPr>
        <w:t>(2) No state-owned or hired vehicle shall be used to transport University of Oregon students, employees, or volunteers when that use is not directly related to university-business travel.</w:t>
      </w:r>
    </w:p>
    <w:p w14:paraId="41A8A247" w14:textId="77777777" w:rsidR="004A2BD0" w:rsidRPr="004A2BD0" w:rsidRDefault="004A2BD0" w:rsidP="004A2BD0">
      <w:pPr>
        <w:rPr>
          <w:sz w:val="20"/>
          <w:szCs w:val="20"/>
        </w:rPr>
      </w:pPr>
      <w:r w:rsidRPr="004A2BD0">
        <w:rPr>
          <w:sz w:val="20"/>
          <w:szCs w:val="20"/>
        </w:rPr>
        <w:t>(3) At least two certified drivers are required anytime a vehicle is used for university-business travel and traveling more than 300 miles before reaching the planned destination.</w:t>
      </w:r>
    </w:p>
    <w:p w14:paraId="7D666724" w14:textId="77777777" w:rsidR="004A2BD0" w:rsidRPr="004A2BD0" w:rsidRDefault="004A2BD0" w:rsidP="004A2BD0">
      <w:pPr>
        <w:rPr>
          <w:sz w:val="20"/>
          <w:szCs w:val="20"/>
        </w:rPr>
      </w:pPr>
      <w:r w:rsidRPr="004A2BD0">
        <w:rPr>
          <w:sz w:val="20"/>
          <w:szCs w:val="20"/>
        </w:rPr>
        <w:t>(4) Sponsoring university entities may internally establish criteria related to itineraries and/or travel time restrictions.</w:t>
      </w:r>
    </w:p>
    <w:p w14:paraId="5C8FB8C0" w14:textId="77777777" w:rsidR="004A2BD0" w:rsidRPr="004A2BD0" w:rsidRDefault="004A2BD0" w:rsidP="004A2BD0">
      <w:pPr>
        <w:rPr>
          <w:sz w:val="20"/>
          <w:szCs w:val="20"/>
        </w:rPr>
      </w:pPr>
      <w:r w:rsidRPr="004A2BD0">
        <w:rPr>
          <w:sz w:val="20"/>
          <w:szCs w:val="20"/>
        </w:rPr>
        <w:t> </w:t>
      </w:r>
    </w:p>
    <w:p w14:paraId="10AF9484" w14:textId="77777777" w:rsidR="004A2BD0" w:rsidRPr="004A2BD0" w:rsidRDefault="004A2BD0" w:rsidP="004A2BD0">
      <w:pPr>
        <w:rPr>
          <w:sz w:val="20"/>
          <w:szCs w:val="20"/>
        </w:rPr>
      </w:pPr>
      <w:r w:rsidRPr="004A2BD0">
        <w:rPr>
          <w:b/>
          <w:bCs/>
          <w:sz w:val="20"/>
          <w:szCs w:val="20"/>
        </w:rPr>
        <w:t>E. Accidents and Emergencies</w:t>
      </w:r>
    </w:p>
    <w:p w14:paraId="3AE13B9C" w14:textId="77777777" w:rsidR="004A2BD0" w:rsidRPr="004A2BD0" w:rsidRDefault="004A2BD0" w:rsidP="004A2BD0">
      <w:pPr>
        <w:rPr>
          <w:sz w:val="20"/>
          <w:szCs w:val="20"/>
        </w:rPr>
      </w:pPr>
      <w:r w:rsidRPr="004A2BD0">
        <w:rPr>
          <w:sz w:val="20"/>
          <w:szCs w:val="20"/>
        </w:rPr>
        <w:t>(1) Drivers involved in an accident while driving any vehicle for university-business travel must follow all University of Oregon vehicle accident, injury reporting, and vehicle claims procedures.</w:t>
      </w:r>
    </w:p>
    <w:p w14:paraId="6DB8973A" w14:textId="77777777" w:rsidR="004A2BD0" w:rsidRPr="004A2BD0" w:rsidRDefault="004A2BD0" w:rsidP="004A2BD0">
      <w:pPr>
        <w:rPr>
          <w:sz w:val="20"/>
          <w:szCs w:val="20"/>
        </w:rPr>
      </w:pPr>
      <w:r w:rsidRPr="004A2BD0">
        <w:rPr>
          <w:sz w:val="20"/>
          <w:szCs w:val="20"/>
        </w:rPr>
        <w:t>(2) The University designates the University of Oregon’s Chief of Police or the Chief’s designee as the appropriate person to notify relatives of persons injured in an accident which occurs during university-business travel.</w:t>
      </w:r>
    </w:p>
    <w:p w14:paraId="5D8E77D1" w14:textId="77777777" w:rsidR="004A2BD0" w:rsidRPr="004A2BD0" w:rsidRDefault="004A2BD0" w:rsidP="004A2BD0">
      <w:pPr>
        <w:rPr>
          <w:sz w:val="20"/>
          <w:szCs w:val="20"/>
        </w:rPr>
      </w:pPr>
      <w:r w:rsidRPr="004A2BD0">
        <w:rPr>
          <w:sz w:val="20"/>
          <w:szCs w:val="20"/>
        </w:rPr>
        <w:t>(3) Vehicle Accidents that occur while conducting university-business travel are reviewed by the University of Oregon’s Accident Review Board.</w:t>
      </w:r>
    </w:p>
    <w:p w14:paraId="3D976E8F" w14:textId="77777777" w:rsidR="004A2BD0" w:rsidRPr="004A2BD0" w:rsidRDefault="004A2BD0" w:rsidP="004A2BD0">
      <w:pPr>
        <w:rPr>
          <w:sz w:val="20"/>
          <w:szCs w:val="20"/>
        </w:rPr>
      </w:pPr>
      <w:r w:rsidRPr="004A2BD0">
        <w:rPr>
          <w:sz w:val="20"/>
          <w:szCs w:val="20"/>
        </w:rPr>
        <w:t>(a) Drivers involved in accidents may be required to complete a driver training course or other actions as recommended by the Accident Review Board; and</w:t>
      </w:r>
    </w:p>
    <w:p w14:paraId="7579316C" w14:textId="77777777" w:rsidR="004A2BD0" w:rsidRPr="004A2BD0" w:rsidRDefault="004A2BD0" w:rsidP="004A2BD0">
      <w:pPr>
        <w:rPr>
          <w:sz w:val="20"/>
          <w:szCs w:val="20"/>
        </w:rPr>
      </w:pPr>
      <w:r w:rsidRPr="004A2BD0">
        <w:rPr>
          <w:sz w:val="20"/>
          <w:szCs w:val="20"/>
        </w:rPr>
        <w:t>(b) A summary of all accidents is provided annually to the Vice President for Safety and Risk Services.</w:t>
      </w:r>
    </w:p>
    <w:p w14:paraId="4569F565" w14:textId="77777777" w:rsidR="004A2BD0" w:rsidRPr="004A2BD0" w:rsidRDefault="004A2BD0" w:rsidP="004A2BD0">
      <w:pPr>
        <w:rPr>
          <w:sz w:val="20"/>
          <w:szCs w:val="20"/>
        </w:rPr>
      </w:pPr>
      <w:r w:rsidRPr="004A2BD0">
        <w:rPr>
          <w:sz w:val="20"/>
          <w:szCs w:val="20"/>
        </w:rPr>
        <w:t> </w:t>
      </w:r>
    </w:p>
    <w:p w14:paraId="0CF7F298" w14:textId="77777777" w:rsidR="004A2BD0" w:rsidRPr="004A2BD0" w:rsidRDefault="004A2BD0" w:rsidP="004A2BD0">
      <w:pPr>
        <w:rPr>
          <w:sz w:val="20"/>
          <w:szCs w:val="20"/>
        </w:rPr>
      </w:pPr>
      <w:r w:rsidRPr="004A2BD0">
        <w:rPr>
          <w:b/>
          <w:bCs/>
          <w:sz w:val="20"/>
          <w:szCs w:val="20"/>
        </w:rPr>
        <w:t>F. Vehicle Maintenance and Repai</w:t>
      </w:r>
      <w:r w:rsidRPr="004A2BD0">
        <w:rPr>
          <w:sz w:val="20"/>
          <w:szCs w:val="20"/>
        </w:rPr>
        <w:t>r</w:t>
      </w:r>
    </w:p>
    <w:p w14:paraId="1CAD9527" w14:textId="77777777" w:rsidR="003B7D6D" w:rsidRDefault="004A2BD0" w:rsidP="003B7D6D">
      <w:pPr>
        <w:rPr>
          <w:ins w:id="1" w:author="Paula Ellison" w:date="2026-01-09T15:33:00Z" w16du:dateUtc="2026-01-09T23:33:00Z"/>
          <w:sz w:val="20"/>
          <w:szCs w:val="20"/>
        </w:rPr>
      </w:pPr>
      <w:r w:rsidRPr="004A2BD0">
        <w:rPr>
          <w:sz w:val="20"/>
          <w:szCs w:val="20"/>
        </w:rPr>
        <w:t xml:space="preserve">(1) </w:t>
      </w:r>
      <w:ins w:id="2" w:author="Paula Ellison" w:date="2026-01-09T15:33:00Z" w16du:dateUtc="2026-01-09T23:33:00Z">
        <w:r w:rsidR="003B7D6D" w:rsidRPr="004A2BD0">
          <w:rPr>
            <w:sz w:val="20"/>
            <w:szCs w:val="20"/>
          </w:rPr>
          <w:t>(1)</w:t>
        </w:r>
        <w:r w:rsidR="003B7D6D">
          <w:rPr>
            <w:sz w:val="20"/>
            <w:szCs w:val="20"/>
          </w:rPr>
          <w:t xml:space="preserve"> Maintenance and Repair</w:t>
        </w:r>
      </w:ins>
    </w:p>
    <w:p w14:paraId="1F226EF6" w14:textId="2A2DAF70" w:rsidR="004A2BD0" w:rsidRDefault="003B7D6D" w:rsidP="004A2BD0">
      <w:pPr>
        <w:rPr>
          <w:ins w:id="3" w:author="Paula Ellison" w:date="2026-01-09T15:34:00Z" w16du:dateUtc="2026-01-09T23:34:00Z"/>
          <w:sz w:val="20"/>
          <w:szCs w:val="20"/>
        </w:rPr>
      </w:pPr>
      <w:ins w:id="4" w:author="Paula Ellison" w:date="2026-01-09T15:33:00Z" w16du:dateUtc="2026-01-09T23:33:00Z">
        <w:r>
          <w:rPr>
            <w:sz w:val="20"/>
            <w:szCs w:val="20"/>
          </w:rPr>
          <w:t xml:space="preserve">(a) </w:t>
        </w:r>
      </w:ins>
      <w:ins w:id="5" w:author="Paula Ellison" w:date="2026-02-17T09:09:00Z" w16du:dateUtc="2026-02-17T17:09:00Z">
        <w:r w:rsidR="007027C8">
          <w:rPr>
            <w:sz w:val="20"/>
            <w:szCs w:val="20"/>
          </w:rPr>
          <w:t>University s</w:t>
        </w:r>
      </w:ins>
      <w:del w:id="6" w:author="Paula Ellison" w:date="2026-02-17T09:09:00Z" w16du:dateUtc="2026-02-17T17:09:00Z">
        <w:r w:rsidR="004A2BD0" w:rsidRPr="004A2BD0" w:rsidDel="007027C8">
          <w:rPr>
            <w:sz w:val="20"/>
            <w:szCs w:val="20"/>
          </w:rPr>
          <w:delText>S</w:delText>
        </w:r>
      </w:del>
      <w:r w:rsidR="004A2BD0" w:rsidRPr="004A2BD0">
        <w:rPr>
          <w:sz w:val="20"/>
          <w:szCs w:val="20"/>
        </w:rPr>
        <w:t xml:space="preserve">tate-owned vehicles shall be sent to the University of Oregon </w:t>
      </w:r>
      <w:ins w:id="7" w:author="Paula Ellison" w:date="2026-01-09T15:34:00Z" w16du:dateUtc="2026-01-09T23:34:00Z">
        <w:r>
          <w:rPr>
            <w:sz w:val="20"/>
            <w:szCs w:val="20"/>
          </w:rPr>
          <w:t>Fleet Services</w:t>
        </w:r>
        <w:r w:rsidRPr="004A2BD0">
          <w:rPr>
            <w:sz w:val="20"/>
            <w:szCs w:val="20"/>
          </w:rPr>
          <w:t xml:space="preserve"> </w:t>
        </w:r>
      </w:ins>
      <w:ins w:id="8" w:author="Paula Ellison" w:date="2026-02-17T09:11:00Z" w16du:dateUtc="2026-02-17T17:11:00Z">
        <w:r w:rsidR="007027C8">
          <w:rPr>
            <w:sz w:val="20"/>
            <w:szCs w:val="20"/>
          </w:rPr>
          <w:t>s</w:t>
        </w:r>
      </w:ins>
      <w:ins w:id="9" w:author="Paula Ellison" w:date="2026-01-09T15:34:00Z" w16du:dateUtc="2026-01-09T23:34:00Z">
        <w:r w:rsidRPr="004A2BD0">
          <w:rPr>
            <w:sz w:val="20"/>
            <w:szCs w:val="20"/>
          </w:rPr>
          <w:t>hop</w:t>
        </w:r>
      </w:ins>
      <w:ins w:id="10" w:author="Paula Ellison" w:date="2026-02-17T09:09:00Z" w16du:dateUtc="2026-02-17T17:09:00Z">
        <w:r w:rsidR="007027C8">
          <w:rPr>
            <w:sz w:val="20"/>
            <w:szCs w:val="20"/>
          </w:rPr>
          <w:t xml:space="preserve"> for prevent</w:t>
        </w:r>
      </w:ins>
      <w:ins w:id="11" w:author="Paula Ellison" w:date="2026-02-17T09:10:00Z" w16du:dateUtc="2026-02-17T17:10:00Z">
        <w:r w:rsidR="007027C8">
          <w:rPr>
            <w:sz w:val="20"/>
            <w:szCs w:val="20"/>
          </w:rPr>
          <w:t>ative maintenance, inspections, routine maintenance, and repair.</w:t>
        </w:r>
      </w:ins>
      <w:ins w:id="12" w:author="Paula Ellison" w:date="2026-01-09T15:34:00Z" w16du:dateUtc="2026-01-09T23:34:00Z">
        <w:r w:rsidRPr="004A2BD0">
          <w:rPr>
            <w:sz w:val="20"/>
            <w:szCs w:val="20"/>
          </w:rPr>
          <w:t xml:space="preserve"> </w:t>
        </w:r>
      </w:ins>
      <w:del w:id="13" w:author="Paula Ellison" w:date="2026-01-09T15:34:00Z" w16du:dateUtc="2026-01-09T23:34:00Z">
        <w:r w:rsidR="004A2BD0" w:rsidRPr="004A2BD0" w:rsidDel="003B7D6D">
          <w:rPr>
            <w:sz w:val="20"/>
            <w:szCs w:val="20"/>
          </w:rPr>
          <w:delText>Mobile Equipment Shop or other qualified commercial repair shop for regular and annual inspections.</w:delText>
        </w:r>
      </w:del>
    </w:p>
    <w:p w14:paraId="62EB0236" w14:textId="4741D2DB" w:rsidR="003B7D6D" w:rsidRDefault="003B7D6D" w:rsidP="003B7D6D">
      <w:pPr>
        <w:rPr>
          <w:ins w:id="14" w:author="Paula Ellison" w:date="2026-01-09T15:34:00Z" w16du:dateUtc="2026-01-09T23:34:00Z"/>
          <w:sz w:val="20"/>
          <w:szCs w:val="20"/>
        </w:rPr>
      </w:pPr>
      <w:ins w:id="15" w:author="Paula Ellison" w:date="2026-01-09T15:34:00Z" w16du:dateUtc="2026-01-09T23:34:00Z">
        <w:r>
          <w:rPr>
            <w:sz w:val="20"/>
            <w:szCs w:val="20"/>
          </w:rPr>
          <w:t xml:space="preserve">(b) </w:t>
        </w:r>
      </w:ins>
      <w:ins w:id="16" w:author="Paula Ellison" w:date="2026-02-17T09:10:00Z" w16du:dateUtc="2026-02-17T17:10:00Z">
        <w:r w:rsidR="007027C8">
          <w:rPr>
            <w:sz w:val="20"/>
            <w:szCs w:val="20"/>
          </w:rPr>
          <w:t>Motor Pool state-owned v</w:t>
        </w:r>
      </w:ins>
      <w:ins w:id="17" w:author="Paula Ellison" w:date="2026-01-09T15:34:00Z" w16du:dateUtc="2026-01-09T23:34:00Z">
        <w:r w:rsidRPr="002E389F">
          <w:rPr>
            <w:sz w:val="20"/>
            <w:szCs w:val="20"/>
          </w:rPr>
          <w:t xml:space="preserve">ehicles shall be </w:t>
        </w:r>
      </w:ins>
      <w:ins w:id="18" w:author="Paula Ellison" w:date="2026-02-17T09:11:00Z" w16du:dateUtc="2026-02-17T17:11:00Z">
        <w:r w:rsidR="007027C8">
          <w:rPr>
            <w:sz w:val="20"/>
            <w:szCs w:val="20"/>
          </w:rPr>
          <w:t>sent to the</w:t>
        </w:r>
      </w:ins>
      <w:ins w:id="19" w:author="Paula Ellison" w:date="2026-01-09T15:34:00Z" w16du:dateUtc="2026-01-09T23:34:00Z">
        <w:r w:rsidRPr="002E389F">
          <w:rPr>
            <w:sz w:val="20"/>
            <w:szCs w:val="20"/>
          </w:rPr>
          <w:t xml:space="preserve"> Motor Pool </w:t>
        </w:r>
      </w:ins>
      <w:ins w:id="20" w:author="Paula Ellison" w:date="2026-02-17T09:11:00Z" w16du:dateUtc="2026-02-17T17:11:00Z">
        <w:r w:rsidR="007027C8">
          <w:rPr>
            <w:sz w:val="20"/>
            <w:szCs w:val="20"/>
          </w:rPr>
          <w:t>s</w:t>
        </w:r>
      </w:ins>
      <w:ins w:id="21" w:author="Paula Ellison" w:date="2026-01-09T15:34:00Z" w16du:dateUtc="2026-01-09T23:34:00Z">
        <w:r w:rsidRPr="002E389F">
          <w:rPr>
            <w:sz w:val="20"/>
            <w:szCs w:val="20"/>
          </w:rPr>
          <w:t xml:space="preserve">ervices </w:t>
        </w:r>
      </w:ins>
      <w:ins w:id="22" w:author="Paula Ellison" w:date="2026-02-17T09:11:00Z" w16du:dateUtc="2026-02-17T17:11:00Z">
        <w:r w:rsidR="007027C8">
          <w:rPr>
            <w:sz w:val="20"/>
            <w:szCs w:val="20"/>
          </w:rPr>
          <w:t>s</w:t>
        </w:r>
      </w:ins>
      <w:ins w:id="23" w:author="Paula Ellison" w:date="2026-01-09T15:34:00Z" w16du:dateUtc="2026-01-09T23:34:00Z">
        <w:r w:rsidRPr="002E389F">
          <w:rPr>
            <w:sz w:val="20"/>
            <w:szCs w:val="20"/>
          </w:rPr>
          <w:t>hop</w:t>
        </w:r>
      </w:ins>
      <w:ins w:id="24" w:author="Paula Ellison" w:date="2026-02-17T09:11:00Z" w16du:dateUtc="2026-02-17T17:11:00Z">
        <w:r w:rsidR="007027C8">
          <w:rPr>
            <w:sz w:val="20"/>
            <w:szCs w:val="20"/>
          </w:rPr>
          <w:t xml:space="preserve"> f</w:t>
        </w:r>
      </w:ins>
      <w:ins w:id="25" w:author="Paula Ellison" w:date="2026-02-17T09:12:00Z" w16du:dateUtc="2026-02-17T17:12:00Z">
        <w:r w:rsidR="007027C8">
          <w:rPr>
            <w:sz w:val="20"/>
            <w:szCs w:val="20"/>
          </w:rPr>
          <w:t>or preventative maintenance, inspections, routine maintenance, and repair.</w:t>
        </w:r>
      </w:ins>
    </w:p>
    <w:p w14:paraId="50714506" w14:textId="6816970E" w:rsidR="003B7D6D" w:rsidRPr="004A2BD0" w:rsidDel="003B7D6D" w:rsidRDefault="007027C8" w:rsidP="004A2BD0">
      <w:pPr>
        <w:rPr>
          <w:del w:id="26" w:author="Paula Ellison" w:date="2026-01-09T15:34:00Z" w16du:dateUtc="2026-01-09T23:34:00Z"/>
          <w:sz w:val="20"/>
          <w:szCs w:val="20"/>
        </w:rPr>
      </w:pPr>
      <w:ins w:id="27" w:author="Paula Ellison" w:date="2026-02-17T09:12:00Z" w16du:dateUtc="2026-02-17T17:12:00Z">
        <w:r>
          <w:rPr>
            <w:sz w:val="20"/>
            <w:szCs w:val="20"/>
          </w:rPr>
          <w:t>(2) Collision Repa</w:t>
        </w:r>
      </w:ins>
      <w:ins w:id="28" w:author="Paula Ellison" w:date="2026-02-17T09:13:00Z" w16du:dateUtc="2026-02-17T17:13:00Z">
        <w:r>
          <w:rPr>
            <w:sz w:val="20"/>
            <w:szCs w:val="20"/>
          </w:rPr>
          <w:t>ir</w:t>
        </w:r>
      </w:ins>
    </w:p>
    <w:p w14:paraId="4AA9B1A7" w14:textId="247D29EB" w:rsidR="004A2BD0" w:rsidRDefault="00707D1C" w:rsidP="004A2BD0">
      <w:pPr>
        <w:rPr>
          <w:ins w:id="29" w:author="Paula Ellison" w:date="2026-01-09T15:37:00Z" w16du:dateUtc="2026-01-09T23:37:00Z"/>
          <w:sz w:val="20"/>
          <w:szCs w:val="20"/>
        </w:rPr>
      </w:pPr>
      <w:ins w:id="30" w:author="Paula Ellison" w:date="2026-01-09T15:36:00Z" w16du:dateUtc="2026-01-09T23:36:00Z">
        <w:r>
          <w:rPr>
            <w:sz w:val="20"/>
            <w:szCs w:val="20"/>
          </w:rPr>
          <w:t xml:space="preserve">(a) </w:t>
        </w:r>
      </w:ins>
      <w:r w:rsidR="004A2BD0" w:rsidRPr="004A2BD0">
        <w:rPr>
          <w:sz w:val="20"/>
          <w:szCs w:val="20"/>
        </w:rPr>
        <w:t>Any</w:t>
      </w:r>
      <w:ins w:id="31" w:author="Paula Ellison" w:date="2026-02-17T09:14:00Z" w16du:dateUtc="2026-02-17T17:14:00Z">
        <w:r w:rsidR="007027C8">
          <w:rPr>
            <w:sz w:val="20"/>
            <w:szCs w:val="20"/>
          </w:rPr>
          <w:t xml:space="preserve"> university</w:t>
        </w:r>
      </w:ins>
      <w:r w:rsidR="004A2BD0" w:rsidRPr="004A2BD0">
        <w:rPr>
          <w:sz w:val="20"/>
          <w:szCs w:val="20"/>
        </w:rPr>
        <w:t xml:space="preserve"> state-owned vehicle involved in a collision shall be taken to the University of Oregon </w:t>
      </w:r>
      <w:ins w:id="32" w:author="Paula Ellison" w:date="2026-01-09T15:36:00Z" w16du:dateUtc="2026-01-09T23:36:00Z">
        <w:r>
          <w:rPr>
            <w:sz w:val="20"/>
            <w:szCs w:val="20"/>
          </w:rPr>
          <w:t xml:space="preserve">Fleet Services </w:t>
        </w:r>
      </w:ins>
      <w:del w:id="33" w:author="Paula Ellison" w:date="2026-01-09T15:36:00Z" w16du:dateUtc="2026-01-09T23:36:00Z">
        <w:r w:rsidR="004A2BD0" w:rsidRPr="004A2BD0" w:rsidDel="00707D1C">
          <w:rPr>
            <w:sz w:val="20"/>
            <w:szCs w:val="20"/>
          </w:rPr>
          <w:delText xml:space="preserve">Mobile Equipment </w:delText>
        </w:r>
      </w:del>
      <w:del w:id="34" w:author="Paula Ellison" w:date="2026-02-17T09:14:00Z" w16du:dateUtc="2026-02-17T17:14:00Z">
        <w:r w:rsidR="004A2BD0" w:rsidRPr="004A2BD0" w:rsidDel="007027C8">
          <w:rPr>
            <w:sz w:val="20"/>
            <w:szCs w:val="20"/>
          </w:rPr>
          <w:delText>S</w:delText>
        </w:r>
      </w:del>
      <w:ins w:id="35" w:author="Paula Ellison" w:date="2026-02-17T09:14:00Z" w16du:dateUtc="2026-02-17T17:14:00Z">
        <w:r w:rsidR="007027C8">
          <w:rPr>
            <w:sz w:val="20"/>
            <w:szCs w:val="20"/>
          </w:rPr>
          <w:t>s</w:t>
        </w:r>
      </w:ins>
      <w:r w:rsidR="004A2BD0" w:rsidRPr="004A2BD0">
        <w:rPr>
          <w:sz w:val="20"/>
          <w:szCs w:val="20"/>
        </w:rPr>
        <w:t xml:space="preserve">hop </w:t>
      </w:r>
      <w:del w:id="36" w:author="Paula Ellison" w:date="2026-01-09T15:37:00Z" w16du:dateUtc="2026-01-09T23:37:00Z">
        <w:r w:rsidR="004A2BD0" w:rsidRPr="004A2BD0" w:rsidDel="00707D1C">
          <w:rPr>
            <w:sz w:val="20"/>
            <w:szCs w:val="20"/>
          </w:rPr>
          <w:delText xml:space="preserve">or other qualified commercial repair shop </w:delText>
        </w:r>
      </w:del>
      <w:r w:rsidR="004A2BD0" w:rsidRPr="004A2BD0">
        <w:rPr>
          <w:sz w:val="20"/>
          <w:szCs w:val="20"/>
        </w:rPr>
        <w:t>for inspection within 24 hours</w:t>
      </w:r>
      <w:ins w:id="37" w:author="Paula Ellison" w:date="2026-02-17T09:15:00Z" w16du:dateUtc="2026-02-17T17:15:00Z">
        <w:r w:rsidR="00FC22F3">
          <w:rPr>
            <w:sz w:val="20"/>
            <w:szCs w:val="20"/>
          </w:rPr>
          <w:t>, or as soon as possible,</w:t>
        </w:r>
      </w:ins>
      <w:r w:rsidR="004A2BD0" w:rsidRPr="004A2BD0">
        <w:rPr>
          <w:sz w:val="20"/>
          <w:szCs w:val="20"/>
        </w:rPr>
        <w:t xml:space="preserve"> of such incident.</w:t>
      </w:r>
    </w:p>
    <w:p w14:paraId="0EF7DD8A" w14:textId="33D84080" w:rsidR="00707D1C" w:rsidRDefault="00707D1C" w:rsidP="00707D1C">
      <w:pPr>
        <w:rPr>
          <w:ins w:id="38" w:author="Paula Ellison" w:date="2026-01-09T15:38:00Z" w16du:dateUtc="2026-01-09T23:38:00Z"/>
          <w:sz w:val="20"/>
          <w:szCs w:val="20"/>
        </w:rPr>
      </w:pPr>
      <w:ins w:id="39" w:author="Paula Ellison" w:date="2026-01-09T15:37:00Z" w16du:dateUtc="2026-01-09T23:37:00Z">
        <w:r>
          <w:rPr>
            <w:sz w:val="20"/>
            <w:szCs w:val="20"/>
          </w:rPr>
          <w:t>(b)</w:t>
        </w:r>
      </w:ins>
      <w:ins w:id="40" w:author="Paula Ellison" w:date="2026-01-09T15:38:00Z" w16du:dateUtc="2026-01-09T23:38:00Z">
        <w:r>
          <w:rPr>
            <w:sz w:val="20"/>
            <w:szCs w:val="20"/>
          </w:rPr>
          <w:t xml:space="preserve"> Motor Pool</w:t>
        </w:r>
      </w:ins>
      <w:ins w:id="41" w:author="Paula Ellison" w:date="2026-02-17T09:15:00Z" w16du:dateUtc="2026-02-17T17:15:00Z">
        <w:r w:rsidR="000A2E71">
          <w:rPr>
            <w:sz w:val="20"/>
            <w:szCs w:val="20"/>
          </w:rPr>
          <w:t xml:space="preserve"> state-owned</w:t>
        </w:r>
      </w:ins>
      <w:ins w:id="42" w:author="Paula Ellison" w:date="2026-01-09T15:38:00Z" w16du:dateUtc="2026-01-09T23:38:00Z">
        <w:r>
          <w:rPr>
            <w:sz w:val="20"/>
            <w:szCs w:val="20"/>
          </w:rPr>
          <w:t xml:space="preserve"> vehicles involved in a collision shall be taken to the Motor Pool Service Shop as soon as possible within the rental period.</w:t>
        </w:r>
      </w:ins>
    </w:p>
    <w:p w14:paraId="466D3D00" w14:textId="1E9A74E0" w:rsidR="000A2E71" w:rsidRDefault="000A2E71" w:rsidP="007027C8">
      <w:pPr>
        <w:rPr>
          <w:ins w:id="43" w:author="Paula Ellison" w:date="2026-02-17T09:17:00Z" w16du:dateUtc="2026-02-17T17:17:00Z"/>
          <w:sz w:val="20"/>
          <w:szCs w:val="20"/>
        </w:rPr>
      </w:pPr>
      <w:ins w:id="44" w:author="Paula Ellison" w:date="2026-02-17T09:16:00Z" w16du:dateUtc="2026-02-17T17:16:00Z">
        <w:r>
          <w:rPr>
            <w:sz w:val="20"/>
            <w:szCs w:val="20"/>
          </w:rPr>
          <w:t>(3) Maintenance or repairs of university state-owned vehicles required to be performed by an e</w:t>
        </w:r>
      </w:ins>
      <w:ins w:id="45" w:author="Paula Ellison" w:date="2026-02-17T09:17:00Z" w16du:dateUtc="2026-02-17T17:17:00Z">
        <w:r>
          <w:rPr>
            <w:sz w:val="20"/>
            <w:szCs w:val="20"/>
          </w:rPr>
          <w:t>xternal entity shall be coordinated through the Fleet Services shop.</w:t>
        </w:r>
      </w:ins>
    </w:p>
    <w:p w14:paraId="09B5BBC9" w14:textId="1832CCE6" w:rsidR="000A2E71" w:rsidRDefault="000A2E71" w:rsidP="007027C8">
      <w:pPr>
        <w:rPr>
          <w:ins w:id="46" w:author="Paula Ellison" w:date="2026-02-17T09:19:00Z" w16du:dateUtc="2026-02-17T17:19:00Z"/>
          <w:sz w:val="20"/>
          <w:szCs w:val="20"/>
        </w:rPr>
      </w:pPr>
      <w:ins w:id="47" w:author="Paula Ellison" w:date="2026-02-17T09:17:00Z" w16du:dateUtc="2026-02-17T17:17:00Z">
        <w:r>
          <w:rPr>
            <w:sz w:val="20"/>
            <w:szCs w:val="20"/>
          </w:rPr>
          <w:lastRenderedPageBreak/>
          <w:t>(4) All state-owned vehicles entering the University system</w:t>
        </w:r>
      </w:ins>
      <w:ins w:id="48" w:author="Paula Ellison" w:date="2026-02-17T09:18:00Z" w16du:dateUtc="2026-02-17T17:18:00Z">
        <w:r>
          <w:rPr>
            <w:sz w:val="20"/>
            <w:szCs w:val="20"/>
          </w:rPr>
          <w:t>, including purchased, donated, or loaned vehicles, shall undergo an onboarding inspection by the University of Oregon service shop responsible for the vehicle.</w:t>
        </w:r>
      </w:ins>
    </w:p>
    <w:p w14:paraId="4B827357" w14:textId="59A33F1D" w:rsidR="000A2E71" w:rsidRDefault="000A2E71" w:rsidP="007027C8">
      <w:pPr>
        <w:rPr>
          <w:ins w:id="49" w:author="Paula Ellison" w:date="2026-02-17T09:17:00Z" w16du:dateUtc="2026-02-17T17:17:00Z"/>
          <w:sz w:val="20"/>
          <w:szCs w:val="20"/>
        </w:rPr>
      </w:pPr>
      <w:ins w:id="50" w:author="Paula Ellison" w:date="2026-02-17T09:19:00Z" w16du:dateUtc="2026-02-17T17:19:00Z">
        <w:r>
          <w:rPr>
            <w:sz w:val="20"/>
            <w:szCs w:val="20"/>
          </w:rPr>
          <w:t>(5) University state-owned vehicles deemed unsafe to operate by a University o</w:t>
        </w:r>
      </w:ins>
      <w:ins w:id="51" w:author="Paula Ellison" w:date="2026-02-17T09:20:00Z" w16du:dateUtc="2026-02-17T17:20:00Z">
        <w:r>
          <w:rPr>
            <w:sz w:val="20"/>
            <w:szCs w:val="20"/>
          </w:rPr>
          <w:t xml:space="preserve">f Oregon service shop due to mechanical or structural </w:t>
        </w:r>
      </w:ins>
      <w:ins w:id="52" w:author="Paula Ellison" w:date="2026-02-17T09:21:00Z" w16du:dateUtc="2026-02-17T17:21:00Z">
        <w:r>
          <w:rPr>
            <w:sz w:val="20"/>
            <w:szCs w:val="20"/>
          </w:rPr>
          <w:t>deficiencies</w:t>
        </w:r>
      </w:ins>
      <w:ins w:id="53" w:author="Paula Ellison" w:date="2026-02-17T09:20:00Z" w16du:dateUtc="2026-02-17T17:20:00Z">
        <w:r>
          <w:rPr>
            <w:sz w:val="20"/>
            <w:szCs w:val="20"/>
          </w:rPr>
          <w:t xml:space="preserve"> or critical manufacturer</w:t>
        </w:r>
      </w:ins>
      <w:ins w:id="54" w:author="Paula Ellison" w:date="2026-02-17T09:21:00Z" w16du:dateUtc="2026-02-17T17:21:00Z">
        <w:r>
          <w:rPr>
            <w:sz w:val="20"/>
            <w:szCs w:val="20"/>
          </w:rPr>
          <w:t xml:space="preserve"> recalls shall be removed </w:t>
        </w:r>
      </w:ins>
      <w:ins w:id="55" w:author="Paula Ellison" w:date="2026-02-17T09:21:00Z">
        <w:r w:rsidRPr="000A2E71">
          <w:rPr>
            <w:sz w:val="20"/>
            <w:szCs w:val="20"/>
            <w:u w:val="single"/>
          </w:rPr>
          <w:t>from service until deficiencies have been correcte</w:t>
        </w:r>
      </w:ins>
      <w:ins w:id="56" w:author="Paula Ellison" w:date="2026-02-17T09:21:00Z" w16du:dateUtc="2026-02-17T17:21:00Z">
        <w:r>
          <w:rPr>
            <w:sz w:val="20"/>
            <w:szCs w:val="20"/>
            <w:u w:val="single"/>
          </w:rPr>
          <w:t>d.</w:t>
        </w:r>
        <w:r>
          <w:rPr>
            <w:sz w:val="20"/>
            <w:szCs w:val="20"/>
          </w:rPr>
          <w:t xml:space="preserve"> </w:t>
        </w:r>
      </w:ins>
      <w:ins w:id="57" w:author="Paula Ellison" w:date="2026-02-17T09:20:00Z" w16du:dateUtc="2026-02-17T17:20:00Z">
        <w:r>
          <w:rPr>
            <w:sz w:val="20"/>
            <w:szCs w:val="20"/>
          </w:rPr>
          <w:t xml:space="preserve"> </w:t>
        </w:r>
      </w:ins>
    </w:p>
    <w:p w14:paraId="7C729026" w14:textId="6500E1F5" w:rsidR="007027C8" w:rsidRPr="004A2BD0" w:rsidRDefault="007027C8" w:rsidP="007027C8">
      <w:pPr>
        <w:rPr>
          <w:sz w:val="20"/>
          <w:szCs w:val="20"/>
        </w:rPr>
      </w:pPr>
      <w:r w:rsidRPr="004A2BD0">
        <w:rPr>
          <w:sz w:val="20"/>
          <w:szCs w:val="20"/>
        </w:rPr>
        <w:t>(</w:t>
      </w:r>
      <w:ins w:id="58" w:author="Paula Ellison" w:date="2026-02-17T09:22:00Z" w16du:dateUtc="2026-02-17T17:22:00Z">
        <w:r w:rsidR="000A2E71">
          <w:rPr>
            <w:sz w:val="20"/>
            <w:szCs w:val="20"/>
          </w:rPr>
          <w:t>6</w:t>
        </w:r>
      </w:ins>
      <w:del w:id="59" w:author="Paula Ellison" w:date="2026-02-17T09:22:00Z" w16du:dateUtc="2026-02-17T17:22:00Z">
        <w:r w:rsidRPr="004A2BD0" w:rsidDel="000A2E71">
          <w:rPr>
            <w:sz w:val="20"/>
            <w:szCs w:val="20"/>
          </w:rPr>
          <w:delText>2</w:delText>
        </w:r>
      </w:del>
      <w:r w:rsidRPr="004A2BD0">
        <w:rPr>
          <w:sz w:val="20"/>
          <w:szCs w:val="20"/>
        </w:rPr>
        <w:t>) Inspections of state-owned vehicles shall ensure conformance with the vehicle specifications provided by the manufacturer’s owner's manual, current state and federal regulations, and OSHA requirements.</w:t>
      </w:r>
    </w:p>
    <w:p w14:paraId="6B112EDA" w14:textId="62392A20" w:rsidR="004A2BD0" w:rsidRDefault="004A2BD0" w:rsidP="004A2BD0">
      <w:pPr>
        <w:rPr>
          <w:ins w:id="60" w:author="Paula Ellison" w:date="2026-01-09T15:38:00Z" w16du:dateUtc="2026-01-09T23:38:00Z"/>
          <w:sz w:val="20"/>
          <w:szCs w:val="20"/>
        </w:rPr>
      </w:pPr>
      <w:r w:rsidRPr="004A2BD0">
        <w:rPr>
          <w:sz w:val="20"/>
          <w:szCs w:val="20"/>
        </w:rPr>
        <w:t>(</w:t>
      </w:r>
      <w:ins w:id="61" w:author="Paula Ellison" w:date="2026-02-17T09:22:00Z" w16du:dateUtc="2026-02-17T17:22:00Z">
        <w:r w:rsidR="000A2E71">
          <w:rPr>
            <w:sz w:val="20"/>
            <w:szCs w:val="20"/>
          </w:rPr>
          <w:t>7</w:t>
        </w:r>
      </w:ins>
      <w:del w:id="62" w:author="Paula Ellison" w:date="2026-02-17T09:22:00Z" w16du:dateUtc="2026-02-17T17:22:00Z">
        <w:r w:rsidRPr="004A2BD0" w:rsidDel="000A2E71">
          <w:rPr>
            <w:sz w:val="20"/>
            <w:szCs w:val="20"/>
          </w:rPr>
          <w:delText>4</w:delText>
        </w:r>
      </w:del>
      <w:r w:rsidRPr="004A2BD0">
        <w:rPr>
          <w:sz w:val="20"/>
          <w:szCs w:val="20"/>
        </w:rPr>
        <w:t>) All costs for</w:t>
      </w:r>
      <w:ins w:id="63" w:author="Paula Ellison" w:date="2026-02-17T09:22:00Z" w16du:dateUtc="2026-02-17T17:22:00Z">
        <w:r w:rsidR="000A2E71">
          <w:rPr>
            <w:sz w:val="20"/>
            <w:szCs w:val="20"/>
          </w:rPr>
          <w:t xml:space="preserve"> maintenance,</w:t>
        </w:r>
      </w:ins>
      <w:r w:rsidRPr="004A2BD0">
        <w:rPr>
          <w:sz w:val="20"/>
          <w:szCs w:val="20"/>
        </w:rPr>
        <w:t xml:space="preserve"> repairs and inspections of </w:t>
      </w:r>
      <w:ins w:id="64" w:author="Paula Ellison" w:date="2026-02-17T09:22:00Z" w16du:dateUtc="2026-02-17T17:22:00Z">
        <w:r w:rsidR="000A2E71">
          <w:rPr>
            <w:sz w:val="20"/>
            <w:szCs w:val="20"/>
          </w:rPr>
          <w:t xml:space="preserve">university </w:t>
        </w:r>
      </w:ins>
      <w:r w:rsidRPr="004A2BD0">
        <w:rPr>
          <w:sz w:val="20"/>
          <w:szCs w:val="20"/>
        </w:rPr>
        <w:t>state-owned vehicles, including periodic and annual inspections, shall be borne by the Department having jurisdiction over the vehicle.</w:t>
      </w:r>
    </w:p>
    <w:p w14:paraId="0FB627ED" w14:textId="23E542C5" w:rsidR="00707D1C" w:rsidRPr="004A2BD0" w:rsidRDefault="000A2E71" w:rsidP="004A2BD0">
      <w:pPr>
        <w:rPr>
          <w:sz w:val="20"/>
          <w:szCs w:val="20"/>
        </w:rPr>
      </w:pPr>
      <w:ins w:id="65" w:author="Paula Ellison" w:date="2026-02-17T09:24:00Z">
        <w:r w:rsidRPr="000A2E71">
          <w:rPr>
            <w:sz w:val="20"/>
            <w:szCs w:val="20"/>
            <w:u w:val="single"/>
          </w:rPr>
          <w:t>(8)</w:t>
        </w:r>
        <w:r w:rsidRPr="000A2E71">
          <w:rPr>
            <w:sz w:val="20"/>
            <w:szCs w:val="20"/>
          </w:rPr>
          <w:t> </w:t>
        </w:r>
        <w:r w:rsidRPr="000A2E71">
          <w:rPr>
            <w:sz w:val="20"/>
            <w:szCs w:val="20"/>
            <w:u w:val="single"/>
          </w:rPr>
          <w:t>Exclusions and Special Situations</w:t>
        </w:r>
        <w:r w:rsidRPr="000A2E71">
          <w:rPr>
            <w:sz w:val="20"/>
            <w:szCs w:val="20"/>
          </w:rPr>
          <w:t> </w:t>
        </w:r>
      </w:ins>
    </w:p>
    <w:p w14:paraId="530B9BFB" w14:textId="4A54BF53" w:rsidR="000A2E71" w:rsidRPr="000A2E71" w:rsidRDefault="000A2E71" w:rsidP="000A2E71">
      <w:pPr>
        <w:rPr>
          <w:ins w:id="66" w:author="Paula Ellison" w:date="2026-02-17T09:24:00Z"/>
          <w:sz w:val="20"/>
          <w:szCs w:val="20"/>
        </w:rPr>
      </w:pPr>
      <w:ins w:id="67" w:author="Paula Ellison" w:date="2026-02-17T09:24:00Z">
        <w:r w:rsidRPr="000A2E71">
          <w:rPr>
            <w:sz w:val="20"/>
            <w:szCs w:val="20"/>
            <w:u w:val="single"/>
          </w:rPr>
          <w:t>(a) Sections 1-4 do not apply to university state-owned vehicles operated by the Department of Athletics</w:t>
        </w:r>
      </w:ins>
      <w:ins w:id="68" w:author="Paula Ellison" w:date="2026-04-06T08:56:00Z" w16du:dateUtc="2026-04-06T15:56:00Z">
        <w:r w:rsidR="005D3F56">
          <w:rPr>
            <w:sz w:val="20"/>
            <w:szCs w:val="20"/>
            <w:u w:val="single"/>
          </w:rPr>
          <w:t xml:space="preserve">, </w:t>
        </w:r>
      </w:ins>
      <w:ins w:id="69" w:author="Paula Ellison" w:date="2026-02-17T09:24:00Z">
        <w:r w:rsidRPr="000A2E71">
          <w:rPr>
            <w:sz w:val="20"/>
            <w:szCs w:val="20"/>
            <w:u w:val="single"/>
          </w:rPr>
          <w:t>the University of Oregon Police Department</w:t>
        </w:r>
      </w:ins>
      <w:ins w:id="70" w:author="Paula Ellison" w:date="2026-04-06T08:56:00Z" w16du:dateUtc="2026-04-06T15:56:00Z">
        <w:r w:rsidR="005D3F56">
          <w:rPr>
            <w:sz w:val="20"/>
            <w:szCs w:val="20"/>
            <w:u w:val="single"/>
          </w:rPr>
          <w:t xml:space="preserve">, </w:t>
        </w:r>
      </w:ins>
      <w:ins w:id="71" w:author="Paula Ellison" w:date="2026-04-06T08:57:00Z" w16du:dateUtc="2026-04-06T15:57:00Z">
        <w:r w:rsidR="005D3F56">
          <w:rPr>
            <w:sz w:val="20"/>
            <w:szCs w:val="20"/>
            <w:u w:val="single"/>
          </w:rPr>
          <w:t xml:space="preserve">the University of Oregon Portland, </w:t>
        </w:r>
      </w:ins>
      <w:ins w:id="72" w:author="Paula Ellison" w:date="2026-04-06T08:58:00Z" w16du:dateUtc="2026-04-06T15:58:00Z">
        <w:r w:rsidR="005D3F56">
          <w:rPr>
            <w:sz w:val="20"/>
            <w:szCs w:val="20"/>
            <w:u w:val="single"/>
          </w:rPr>
          <w:t xml:space="preserve">the </w:t>
        </w:r>
      </w:ins>
      <w:ins w:id="73" w:author="Paula Ellison" w:date="2026-04-06T08:56:00Z" w16du:dateUtc="2026-04-06T15:56:00Z">
        <w:r w:rsidR="005D3F56">
          <w:rPr>
            <w:sz w:val="20"/>
            <w:szCs w:val="20"/>
            <w:u w:val="single"/>
          </w:rPr>
          <w:t>Oregon Institute of Marine Biology</w:t>
        </w:r>
      </w:ins>
      <w:ins w:id="74" w:author="Paula Ellison" w:date="2026-04-06T09:19:00Z" w16du:dateUtc="2026-04-06T16:19:00Z">
        <w:r w:rsidR="008E442E">
          <w:rPr>
            <w:sz w:val="20"/>
            <w:szCs w:val="20"/>
            <w:u w:val="single"/>
          </w:rPr>
          <w:t xml:space="preserve">, </w:t>
        </w:r>
      </w:ins>
      <w:ins w:id="75" w:author="Paula Ellison" w:date="2026-04-06T09:20:00Z" w16du:dateUtc="2026-04-06T16:20:00Z">
        <w:r w:rsidR="008E442E">
          <w:rPr>
            <w:sz w:val="20"/>
            <w:szCs w:val="20"/>
            <w:u w:val="single"/>
          </w:rPr>
          <w:t>and the Pine Mountain Observatory</w:t>
        </w:r>
      </w:ins>
      <w:ins w:id="76" w:author="Paula Ellison" w:date="2026-02-17T09:24:00Z">
        <w:r w:rsidRPr="000A2E71">
          <w:rPr>
            <w:sz w:val="20"/>
            <w:szCs w:val="20"/>
            <w:u w:val="single"/>
          </w:rPr>
          <w:t>.</w:t>
        </w:r>
        <w:r w:rsidRPr="000A2E71">
          <w:rPr>
            <w:sz w:val="20"/>
            <w:szCs w:val="20"/>
          </w:rPr>
          <w:t> </w:t>
        </w:r>
      </w:ins>
    </w:p>
    <w:p w14:paraId="7F6BC7E4" w14:textId="77777777" w:rsidR="000A2E71" w:rsidRPr="000A2E71" w:rsidRDefault="000A2E71" w:rsidP="000A2E71">
      <w:pPr>
        <w:rPr>
          <w:ins w:id="77" w:author="Paula Ellison" w:date="2026-02-17T09:24:00Z"/>
          <w:sz w:val="20"/>
          <w:szCs w:val="20"/>
        </w:rPr>
      </w:pPr>
      <w:ins w:id="78" w:author="Paula Ellison" w:date="2026-02-17T09:24:00Z">
        <w:r w:rsidRPr="000A2E71">
          <w:rPr>
            <w:sz w:val="20"/>
            <w:szCs w:val="20"/>
            <w:u w:val="single"/>
          </w:rPr>
          <w:t>(b) Upon consideration of documented extenuating circumstances, exceptions to Sections 1-4 may be granted by Fleet Services.</w:t>
        </w:r>
      </w:ins>
    </w:p>
    <w:p w14:paraId="1456E6ED" w14:textId="77777777" w:rsidR="003C2594" w:rsidRPr="004A2BD0" w:rsidRDefault="003C2594" w:rsidP="003C2594">
      <w:pPr>
        <w:rPr>
          <w:sz w:val="20"/>
          <w:szCs w:val="20"/>
        </w:rPr>
      </w:pPr>
    </w:p>
    <w:p w14:paraId="50751688" w14:textId="73C798CD" w:rsidR="00517177" w:rsidRPr="00645810" w:rsidRDefault="00DC2811" w:rsidP="00517177">
      <w:pPr>
        <w:spacing w:after="160" w:line="259" w:lineRule="auto"/>
        <w:contextualSpacing w:val="0"/>
        <w:jc w:val="both"/>
        <w:rPr>
          <w:sz w:val="24"/>
          <w:szCs w:val="24"/>
        </w:rPr>
      </w:pPr>
      <w:r w:rsidRPr="00DC2811">
        <w:rPr>
          <w:b/>
          <w:sz w:val="18"/>
          <w:szCs w:val="18"/>
        </w:rPr>
        <w:t> </w:t>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u w:val="single"/>
        </w:rPr>
        <w:tab/>
      </w:r>
      <w:r w:rsidR="00517177" w:rsidRPr="00645810">
        <w:rPr>
          <w:sz w:val="24"/>
          <w:szCs w:val="24"/>
        </w:rPr>
        <w:t xml:space="preserve"> </w:t>
      </w:r>
    </w:p>
    <w:p w14:paraId="38136262" w14:textId="77777777" w:rsidR="00517177" w:rsidRDefault="00517177" w:rsidP="00517177">
      <w:pPr>
        <w:spacing w:after="160" w:line="259" w:lineRule="auto"/>
        <w:contextualSpacing w:val="0"/>
        <w:jc w:val="both"/>
        <w:rPr>
          <w:bCs/>
          <w:sz w:val="24"/>
          <w:szCs w:val="24"/>
        </w:rPr>
      </w:pPr>
      <w:r w:rsidRPr="00645810">
        <w:rPr>
          <w:b/>
          <w:sz w:val="24"/>
          <w:szCs w:val="24"/>
        </w:rPr>
        <w:t>Related Resources</w:t>
      </w:r>
    </w:p>
    <w:p w14:paraId="056803B7" w14:textId="6D282E1F" w:rsidR="00252AAC" w:rsidRPr="000969D7" w:rsidRDefault="00252AAC" w:rsidP="00252AAC">
      <w:pPr>
        <w:rPr>
          <w:strike/>
          <w:sz w:val="20"/>
          <w:szCs w:val="20"/>
        </w:rPr>
      </w:pPr>
      <w:r w:rsidRPr="000969D7">
        <w:rPr>
          <w:sz w:val="20"/>
          <w:szCs w:val="20"/>
        </w:rPr>
        <w:t xml:space="preserve">Safety &amp; Risk Services Travel Registration - Request to use Personal Vehicle for University of Oregon Business, </w:t>
      </w:r>
      <w:hyperlink r:id="rId10" w:history="1">
        <w:r w:rsidRPr="000969D7">
          <w:rPr>
            <w:rStyle w:val="Hyperlink"/>
            <w:sz w:val="20"/>
            <w:szCs w:val="20"/>
          </w:rPr>
          <w:t>https://safety.uoregon.edu/sites/default/files/2025-07/uo-personal-vehicle-use-request-form.pdf</w:t>
        </w:r>
      </w:hyperlink>
      <w:r w:rsidRPr="000969D7">
        <w:rPr>
          <w:sz w:val="20"/>
          <w:szCs w:val="20"/>
        </w:rPr>
        <w:t xml:space="preserve"> </w:t>
      </w:r>
      <w:r w:rsidRPr="000969D7">
        <w:rPr>
          <w:strike/>
          <w:sz w:val="20"/>
          <w:szCs w:val="20"/>
        </w:rPr>
        <w:t xml:space="preserve"> </w:t>
      </w:r>
    </w:p>
    <w:p w14:paraId="02634340" w14:textId="77777777" w:rsidR="00252AAC" w:rsidRPr="000969D7" w:rsidRDefault="00252AAC" w:rsidP="00252AAC">
      <w:pPr>
        <w:rPr>
          <w:sz w:val="20"/>
          <w:szCs w:val="20"/>
        </w:rPr>
      </w:pPr>
    </w:p>
    <w:p w14:paraId="2D9FDDE7" w14:textId="44A0696D" w:rsidR="00252AAC" w:rsidRPr="000969D7" w:rsidRDefault="00252AAC" w:rsidP="000969D7">
      <w:pPr>
        <w:rPr>
          <w:sz w:val="20"/>
          <w:szCs w:val="18"/>
        </w:rPr>
      </w:pPr>
      <w:r w:rsidRPr="000969D7">
        <w:rPr>
          <w:sz w:val="20"/>
          <w:szCs w:val="20"/>
        </w:rPr>
        <w:t xml:space="preserve">BAO Travel Procedures, </w:t>
      </w:r>
      <w:hyperlink r:id="rId11" w:history="1">
        <w:r w:rsidR="000969D7" w:rsidRPr="000969D7">
          <w:rPr>
            <w:rStyle w:val="Hyperlink"/>
            <w:sz w:val="20"/>
            <w:szCs w:val="20"/>
          </w:rPr>
          <w:t>https://ba.uoregon.edu/travel/air-car-lodging-meals/vehicles</w:t>
        </w:r>
      </w:hyperlink>
    </w:p>
    <w:sectPr w:rsidR="00252AAC" w:rsidRPr="000969D7" w:rsidSect="00D34CB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7D16" w14:textId="77777777" w:rsidR="004D15D5" w:rsidRDefault="004D15D5" w:rsidP="00442C92">
      <w:r>
        <w:separator/>
      </w:r>
    </w:p>
  </w:endnote>
  <w:endnote w:type="continuationSeparator" w:id="0">
    <w:p w14:paraId="1E83EF9E" w14:textId="77777777" w:rsidR="004D15D5" w:rsidRDefault="004D15D5" w:rsidP="004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AD3C" w14:textId="77777777" w:rsidR="004D15D5" w:rsidRDefault="004D15D5" w:rsidP="00442C92">
      <w:r>
        <w:separator/>
      </w:r>
    </w:p>
  </w:footnote>
  <w:footnote w:type="continuationSeparator" w:id="0">
    <w:p w14:paraId="4D3360A9" w14:textId="77777777" w:rsidR="004D15D5" w:rsidRDefault="004D15D5" w:rsidP="004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41"/>
    <w:multiLevelType w:val="hybridMultilevel"/>
    <w:tmpl w:val="336ACE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41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a Ellison">
    <w15:presenceInfo w15:providerId="AD" w15:userId="S::pellison@uoregon.edu::b0dd16e1-4189-44b4-838a-b40f2ffa3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94"/>
    <w:rsid w:val="000164BE"/>
    <w:rsid w:val="00037A21"/>
    <w:rsid w:val="0007777C"/>
    <w:rsid w:val="000969D7"/>
    <w:rsid w:val="000A1F2B"/>
    <w:rsid w:val="000A2E71"/>
    <w:rsid w:val="00113C1E"/>
    <w:rsid w:val="0012186E"/>
    <w:rsid w:val="00152AFD"/>
    <w:rsid w:val="001823E3"/>
    <w:rsid w:val="0019783E"/>
    <w:rsid w:val="001F42B1"/>
    <w:rsid w:val="00204273"/>
    <w:rsid w:val="002234E3"/>
    <w:rsid w:val="00233F56"/>
    <w:rsid w:val="00252AAC"/>
    <w:rsid w:val="00286CE7"/>
    <w:rsid w:val="002A16AD"/>
    <w:rsid w:val="002F5275"/>
    <w:rsid w:val="00301A53"/>
    <w:rsid w:val="00311824"/>
    <w:rsid w:val="00360FBF"/>
    <w:rsid w:val="0038706B"/>
    <w:rsid w:val="003B7D6D"/>
    <w:rsid w:val="003C2594"/>
    <w:rsid w:val="003C4C48"/>
    <w:rsid w:val="004149D2"/>
    <w:rsid w:val="004224F5"/>
    <w:rsid w:val="004236D4"/>
    <w:rsid w:val="00434339"/>
    <w:rsid w:val="00442C92"/>
    <w:rsid w:val="004A2BD0"/>
    <w:rsid w:val="004D15D5"/>
    <w:rsid w:val="00517177"/>
    <w:rsid w:val="0058012F"/>
    <w:rsid w:val="005D3F56"/>
    <w:rsid w:val="005D5E45"/>
    <w:rsid w:val="005E3F4E"/>
    <w:rsid w:val="00602F47"/>
    <w:rsid w:val="006A35AF"/>
    <w:rsid w:val="006B0BAB"/>
    <w:rsid w:val="006B114E"/>
    <w:rsid w:val="006F6373"/>
    <w:rsid w:val="007027C8"/>
    <w:rsid w:val="00707D1C"/>
    <w:rsid w:val="00781ADC"/>
    <w:rsid w:val="007E5547"/>
    <w:rsid w:val="00810567"/>
    <w:rsid w:val="00831D04"/>
    <w:rsid w:val="00847D8A"/>
    <w:rsid w:val="00880869"/>
    <w:rsid w:val="008C7F48"/>
    <w:rsid w:val="008E442E"/>
    <w:rsid w:val="008E64E2"/>
    <w:rsid w:val="00933E54"/>
    <w:rsid w:val="009448CE"/>
    <w:rsid w:val="00951E1E"/>
    <w:rsid w:val="00997FB3"/>
    <w:rsid w:val="009B5D51"/>
    <w:rsid w:val="00A65DD2"/>
    <w:rsid w:val="00A716B4"/>
    <w:rsid w:val="00A876A2"/>
    <w:rsid w:val="00AD3969"/>
    <w:rsid w:val="00AF1122"/>
    <w:rsid w:val="00B1464D"/>
    <w:rsid w:val="00B248B3"/>
    <w:rsid w:val="00B435AD"/>
    <w:rsid w:val="00B64045"/>
    <w:rsid w:val="00BD3ED4"/>
    <w:rsid w:val="00BE3A59"/>
    <w:rsid w:val="00C22129"/>
    <w:rsid w:val="00C47931"/>
    <w:rsid w:val="00C66115"/>
    <w:rsid w:val="00C8183C"/>
    <w:rsid w:val="00D34CB5"/>
    <w:rsid w:val="00D54AF1"/>
    <w:rsid w:val="00DB64C7"/>
    <w:rsid w:val="00DC0101"/>
    <w:rsid w:val="00DC2811"/>
    <w:rsid w:val="00DE48E9"/>
    <w:rsid w:val="00E11CB0"/>
    <w:rsid w:val="00E16E5E"/>
    <w:rsid w:val="00E26F59"/>
    <w:rsid w:val="00EB461E"/>
    <w:rsid w:val="00EE616F"/>
    <w:rsid w:val="00F123BE"/>
    <w:rsid w:val="00F305BC"/>
    <w:rsid w:val="00F921B1"/>
    <w:rsid w:val="00F951A4"/>
    <w:rsid w:val="00F95A57"/>
    <w:rsid w:val="00F974AA"/>
    <w:rsid w:val="00F97E8A"/>
    <w:rsid w:val="00FC08BB"/>
    <w:rsid w:val="00FC22F3"/>
    <w:rsid w:val="00FD0827"/>
    <w:rsid w:val="00FE057A"/>
    <w:rsid w:val="00FE0F4B"/>
    <w:rsid w:val="00FF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12C"/>
  <w15:chartTrackingRefBased/>
  <w15:docId w15:val="{F8FE1CB6-B0E1-40A0-8A56-982CDD32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51A4"/>
    <w:pPr>
      <w:spacing w:after="0" w:line="240" w:lineRule="auto"/>
      <w:contextualSpacing/>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C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045"/>
    <w:rPr>
      <w:color w:val="808080"/>
    </w:rPr>
  </w:style>
  <w:style w:type="paragraph" w:styleId="Header">
    <w:name w:val="header"/>
    <w:basedOn w:val="Normal"/>
    <w:link w:val="HeaderChar"/>
    <w:uiPriority w:val="99"/>
    <w:unhideWhenUsed/>
    <w:rsid w:val="00442C92"/>
    <w:pPr>
      <w:tabs>
        <w:tab w:val="center" w:pos="4680"/>
        <w:tab w:val="right" w:pos="9360"/>
      </w:tabs>
    </w:pPr>
  </w:style>
  <w:style w:type="character" w:customStyle="1" w:styleId="HeaderChar">
    <w:name w:val="Header Char"/>
    <w:basedOn w:val="DefaultParagraphFont"/>
    <w:link w:val="Header"/>
    <w:uiPriority w:val="99"/>
    <w:rsid w:val="00442C92"/>
    <w:rPr>
      <w:rFonts w:ascii="Calibri" w:hAnsi="Calibri"/>
    </w:rPr>
  </w:style>
  <w:style w:type="paragraph" w:styleId="Footer">
    <w:name w:val="footer"/>
    <w:basedOn w:val="Normal"/>
    <w:link w:val="FooterChar"/>
    <w:uiPriority w:val="99"/>
    <w:unhideWhenUsed/>
    <w:rsid w:val="00442C92"/>
    <w:pPr>
      <w:tabs>
        <w:tab w:val="center" w:pos="4680"/>
        <w:tab w:val="right" w:pos="9360"/>
      </w:tabs>
    </w:pPr>
  </w:style>
  <w:style w:type="character" w:customStyle="1" w:styleId="FooterChar">
    <w:name w:val="Footer Char"/>
    <w:basedOn w:val="DefaultParagraphFont"/>
    <w:link w:val="Footer"/>
    <w:uiPriority w:val="99"/>
    <w:rsid w:val="00442C92"/>
    <w:rPr>
      <w:rFonts w:ascii="Calibri" w:hAnsi="Calibri"/>
    </w:rPr>
  </w:style>
  <w:style w:type="paragraph" w:styleId="ListParagraph">
    <w:name w:val="List Paragraph"/>
    <w:basedOn w:val="Normal"/>
    <w:uiPriority w:val="34"/>
    <w:qFormat/>
    <w:rsid w:val="007E5547"/>
    <w:pPr>
      <w:ind w:left="720"/>
    </w:pPr>
  </w:style>
  <w:style w:type="character" w:styleId="Hyperlink">
    <w:name w:val="Hyperlink"/>
    <w:basedOn w:val="DefaultParagraphFont"/>
    <w:uiPriority w:val="99"/>
    <w:unhideWhenUsed/>
    <w:rsid w:val="007E5547"/>
    <w:rPr>
      <w:color w:val="0563C1" w:themeColor="hyperlink"/>
      <w:u w:val="single"/>
    </w:rPr>
  </w:style>
  <w:style w:type="character" w:styleId="UnresolvedMention">
    <w:name w:val="Unresolved Mention"/>
    <w:basedOn w:val="DefaultParagraphFont"/>
    <w:uiPriority w:val="99"/>
    <w:semiHidden/>
    <w:unhideWhenUsed/>
    <w:rsid w:val="00F95A57"/>
    <w:rPr>
      <w:color w:val="605E5C"/>
      <w:shd w:val="clear" w:color="auto" w:fill="E1DFDD"/>
    </w:rPr>
  </w:style>
  <w:style w:type="paragraph" w:styleId="Revision">
    <w:name w:val="Revision"/>
    <w:hidden/>
    <w:uiPriority w:val="99"/>
    <w:semiHidden/>
    <w:rsid w:val="003B7D6D"/>
    <w:pPr>
      <w:spacing w:after="0" w:line="240" w:lineRule="auto"/>
    </w:pPr>
    <w:rPr>
      <w:rFonts w:ascii="Calibri" w:hAnsi="Calibri"/>
    </w:rPr>
  </w:style>
  <w:style w:type="character" w:styleId="CommentReference">
    <w:name w:val="annotation reference"/>
    <w:basedOn w:val="DefaultParagraphFont"/>
    <w:uiPriority w:val="99"/>
    <w:semiHidden/>
    <w:unhideWhenUsed/>
    <w:rsid w:val="00BE3A59"/>
    <w:rPr>
      <w:sz w:val="16"/>
      <w:szCs w:val="16"/>
    </w:rPr>
  </w:style>
  <w:style w:type="paragraph" w:styleId="CommentText">
    <w:name w:val="annotation text"/>
    <w:basedOn w:val="Normal"/>
    <w:link w:val="CommentTextChar"/>
    <w:uiPriority w:val="99"/>
    <w:unhideWhenUsed/>
    <w:rsid w:val="00BE3A59"/>
    <w:rPr>
      <w:sz w:val="20"/>
      <w:szCs w:val="20"/>
    </w:rPr>
  </w:style>
  <w:style w:type="character" w:customStyle="1" w:styleId="CommentTextChar">
    <w:name w:val="Comment Text Char"/>
    <w:basedOn w:val="DefaultParagraphFont"/>
    <w:link w:val="CommentText"/>
    <w:uiPriority w:val="99"/>
    <w:rsid w:val="00BE3A5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E3A59"/>
    <w:rPr>
      <w:b/>
      <w:bCs/>
    </w:rPr>
  </w:style>
  <w:style w:type="character" w:customStyle="1" w:styleId="CommentSubjectChar">
    <w:name w:val="Comment Subject Char"/>
    <w:basedOn w:val="CommentTextChar"/>
    <w:link w:val="CommentSubject"/>
    <w:uiPriority w:val="99"/>
    <w:semiHidden/>
    <w:rsid w:val="00BE3A59"/>
    <w:rPr>
      <w:rFonts w:ascii="Calibri" w:hAnsi="Calibri"/>
      <w:b/>
      <w:bCs/>
      <w:sz w:val="20"/>
      <w:szCs w:val="20"/>
    </w:rPr>
  </w:style>
  <w:style w:type="character" w:styleId="FollowedHyperlink">
    <w:name w:val="FollowedHyperlink"/>
    <w:basedOn w:val="DefaultParagraphFont"/>
    <w:uiPriority w:val="99"/>
    <w:semiHidden/>
    <w:unhideWhenUsed/>
    <w:rsid w:val="00252A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uoregon.edu/travel/travel-resource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safety.uoregon.edu/vehicle-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uoregon.edu/travel/air-car-lodging-meals/vehicl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fety.uoregon.edu/sites/default/files/2025-07/uo-personal-vehicle-use-request-form.pdf" TargetMode="External"/><Relationship Id="rId4" Type="http://schemas.openxmlformats.org/officeDocument/2006/relationships/webSettings" Target="webSettings.xml"/><Relationship Id="rId9" Type="http://schemas.openxmlformats.org/officeDocument/2006/relationships/hyperlink" Target="https://police.uoregon.edu/sites/default/files/2025-05/policy-manual-2025.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308F5CC214156A65BA3EA17E52F31"/>
        <w:category>
          <w:name w:val="General"/>
          <w:gallery w:val="placeholder"/>
        </w:category>
        <w:types>
          <w:type w:val="bbPlcHdr"/>
        </w:types>
        <w:behaviors>
          <w:behavior w:val="content"/>
        </w:behaviors>
        <w:guid w:val="{446C0234-9758-440A-BE2E-408E6DF53365}"/>
      </w:docPartPr>
      <w:docPartBody>
        <w:p w:rsidR="0042530D" w:rsidRDefault="00236861" w:rsidP="00236861">
          <w:pPr>
            <w:pStyle w:val="578308F5CC214156A65BA3EA17E52F31"/>
          </w:pPr>
          <w:r w:rsidRPr="00434339">
            <w:rPr>
              <w:rStyle w:val="PlaceholderText"/>
              <w:rFonts w:ascii="Times New Roman" w:hAnsi="Times New Roman" w:cs="Times New Roman"/>
              <w:b/>
              <w:color w:val="0070C0"/>
            </w:rPr>
            <w:t>Click here to enter text.</w:t>
          </w:r>
        </w:p>
      </w:docPartBody>
    </w:docPart>
    <w:docPart>
      <w:docPartPr>
        <w:name w:val="5004C1BC239642D7B34A7C521419EF35"/>
        <w:category>
          <w:name w:val="General"/>
          <w:gallery w:val="placeholder"/>
        </w:category>
        <w:types>
          <w:type w:val="bbPlcHdr"/>
        </w:types>
        <w:behaviors>
          <w:behavior w:val="content"/>
        </w:behaviors>
        <w:guid w:val="{C9EE7B98-3171-44CC-854B-0E49EF5C95B9}"/>
      </w:docPartPr>
      <w:docPartBody>
        <w:p w:rsidR="0042530D" w:rsidRDefault="00236861" w:rsidP="00236861">
          <w:pPr>
            <w:pStyle w:val="5004C1BC239642D7B34A7C521419EF35"/>
          </w:pPr>
          <w:r w:rsidRPr="00434339">
            <w:rPr>
              <w:rStyle w:val="PlaceholderText"/>
              <w:rFonts w:ascii="Times New Roman" w:hAnsi="Times New Roman" w:cs="Times New Roman"/>
              <w:b/>
              <w:color w:val="0070C0"/>
            </w:rPr>
            <w:t>Click here to enter text.</w:t>
          </w:r>
        </w:p>
      </w:docPartBody>
    </w:docPart>
    <w:docPart>
      <w:docPartPr>
        <w:name w:val="57E331296760468EA4C1EE588CB8F4C0"/>
        <w:category>
          <w:name w:val="General"/>
          <w:gallery w:val="placeholder"/>
        </w:category>
        <w:types>
          <w:type w:val="bbPlcHdr"/>
        </w:types>
        <w:behaviors>
          <w:behavior w:val="content"/>
        </w:behaviors>
        <w:guid w:val="{7DD339E7-306B-42B3-AD0A-91396A5FB817}"/>
      </w:docPartPr>
      <w:docPartBody>
        <w:p w:rsidR="00896C83" w:rsidRDefault="00896C83" w:rsidP="00896C83">
          <w:pPr>
            <w:pStyle w:val="57E331296760468EA4C1EE588CB8F4C0"/>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1"/>
    <w:rsid w:val="000164BE"/>
    <w:rsid w:val="00113C1E"/>
    <w:rsid w:val="00195BA8"/>
    <w:rsid w:val="0019783E"/>
    <w:rsid w:val="00235910"/>
    <w:rsid w:val="00236861"/>
    <w:rsid w:val="0038706B"/>
    <w:rsid w:val="004236D4"/>
    <w:rsid w:val="0042530D"/>
    <w:rsid w:val="006A35AF"/>
    <w:rsid w:val="00810567"/>
    <w:rsid w:val="00822CDE"/>
    <w:rsid w:val="00896C83"/>
    <w:rsid w:val="008C7F48"/>
    <w:rsid w:val="00997FB3"/>
    <w:rsid w:val="00A65DD2"/>
    <w:rsid w:val="00A876A2"/>
    <w:rsid w:val="00B96817"/>
    <w:rsid w:val="00C47931"/>
    <w:rsid w:val="00C66115"/>
    <w:rsid w:val="00D54AF1"/>
    <w:rsid w:val="00DB64C7"/>
    <w:rsid w:val="00F974AA"/>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C83"/>
    <w:rPr>
      <w:color w:val="808080"/>
    </w:rPr>
  </w:style>
  <w:style w:type="paragraph" w:customStyle="1" w:styleId="578308F5CC214156A65BA3EA17E52F31">
    <w:name w:val="578308F5CC214156A65BA3EA17E52F31"/>
    <w:rsid w:val="00236861"/>
  </w:style>
  <w:style w:type="paragraph" w:customStyle="1" w:styleId="5004C1BC239642D7B34A7C521419EF35">
    <w:name w:val="5004C1BC239642D7B34A7C521419EF35"/>
    <w:rsid w:val="00236861"/>
  </w:style>
  <w:style w:type="paragraph" w:customStyle="1" w:styleId="57E331296760468EA4C1EE588CB8F4C0">
    <w:name w:val="57E331296760468EA4C1EE588CB8F4C0"/>
    <w:rsid w:val="00896C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1603</Words>
  <Characters>9891</Characters>
  <Application>Microsoft Office Word</Application>
  <DocSecurity>0</DocSecurity>
  <Lines>210</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Paula Ellison</cp:lastModifiedBy>
  <cp:revision>4</cp:revision>
  <cp:lastPrinted>2018-11-09T21:02:00Z</cp:lastPrinted>
  <dcterms:created xsi:type="dcterms:W3CDTF">2026-04-03T20:45:00Z</dcterms:created>
  <dcterms:modified xsi:type="dcterms:W3CDTF">2026-04-06T16:41:00Z</dcterms:modified>
</cp:coreProperties>
</file>